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C074" w14:textId="77777777" w:rsidR="00342612" w:rsidRPr="00F30FF7" w:rsidRDefault="00751ACD" w:rsidP="009B1143">
      <w:pPr>
        <w:shd w:val="clear" w:color="auto" w:fill="FFFFFF" w:themeFill="background1"/>
        <w:ind w:right="-1"/>
        <w:jc w:val="right"/>
        <w:rPr>
          <w:rFonts w:ascii="Garamond" w:hAnsi="Garamond" w:cs="Calibri"/>
          <w:b/>
        </w:rPr>
      </w:pPr>
      <w:r w:rsidRPr="00317DDC">
        <w:rPr>
          <w:rFonts w:ascii="Garamond" w:hAnsi="Garamond" w:cs="Calibri"/>
          <w:b/>
          <w:shd w:val="clear" w:color="auto" w:fill="FFFFFF" w:themeFill="background1"/>
        </w:rPr>
        <w:t>Allegato</w:t>
      </w:r>
      <w:r w:rsidRPr="00F30FF7">
        <w:rPr>
          <w:rFonts w:ascii="Garamond" w:hAnsi="Garamond" w:cs="Calibri"/>
          <w:b/>
          <w:shd w:val="clear" w:color="auto" w:fill="FFFFFF" w:themeFill="background1"/>
        </w:rPr>
        <w:t xml:space="preserve"> 8</w:t>
      </w:r>
      <w:r>
        <w:rPr>
          <w:rFonts w:ascii="Garamond" w:hAnsi="Garamond" w:cs="Calibri"/>
          <w:b/>
        </w:rPr>
        <w:t xml:space="preserve"> </w:t>
      </w:r>
    </w:p>
    <w:p w14:paraId="79DA1201" w14:textId="77777777" w:rsidR="00342612" w:rsidRPr="00605950" w:rsidRDefault="00751ACD" w:rsidP="00605950">
      <w:pPr>
        <w:pStyle w:val="Titolo5"/>
        <w:ind w:right="-1"/>
        <w:rPr>
          <w:rFonts w:ascii="Garamond" w:hAnsi="Garamond" w:cstheme="minorHAnsi"/>
          <w:sz w:val="24"/>
          <w:szCs w:val="24"/>
        </w:rPr>
      </w:pPr>
      <w:r w:rsidRPr="00605950">
        <w:rPr>
          <w:rFonts w:ascii="Garamond" w:hAnsi="Garamond" w:cstheme="minorHAnsi"/>
          <w:sz w:val="24"/>
          <w:szCs w:val="24"/>
        </w:rPr>
        <w:t>Informativa al trattamento dei dati personali</w:t>
      </w:r>
    </w:p>
    <w:p w14:paraId="3DF1B7E9" w14:textId="77777777" w:rsidR="00342612" w:rsidRPr="00F30FF7" w:rsidRDefault="00342612" w:rsidP="006A447B">
      <w:pPr>
        <w:spacing w:after="200" w:line="276" w:lineRule="auto"/>
        <w:rPr>
          <w:rFonts w:ascii="Garamond" w:hAnsi="Garamond"/>
          <w:noProof/>
        </w:rPr>
      </w:pPr>
    </w:p>
    <w:tbl>
      <w:tblPr>
        <w:tblW w:w="5005" w:type="pct"/>
        <w:tblInd w:w="-5" w:type="dxa"/>
        <w:tblCellMar>
          <w:left w:w="70" w:type="dxa"/>
          <w:right w:w="70" w:type="dxa"/>
        </w:tblCellMar>
        <w:tblLook w:val="01E0" w:firstRow="1" w:lastRow="1" w:firstColumn="1" w:lastColumn="1" w:noHBand="0" w:noVBand="0"/>
      </w:tblPr>
      <w:tblGrid>
        <w:gridCol w:w="8018"/>
        <w:gridCol w:w="1078"/>
      </w:tblGrid>
      <w:tr w:rsidR="0050187D" w14:paraId="62D71431" w14:textId="77777777" w:rsidTr="006A447B">
        <w:trPr>
          <w:trHeight w:val="1713"/>
        </w:trPr>
        <w:tc>
          <w:tcPr>
            <w:tcW w:w="3912" w:type="pct"/>
            <w:vAlign w:val="center"/>
          </w:tcPr>
          <w:p w14:paraId="7D292FBF" w14:textId="77777777" w:rsidR="00342612" w:rsidRPr="00F30FF7" w:rsidRDefault="00751ACD" w:rsidP="006A447B">
            <w:pPr>
              <w:jc w:val="both"/>
              <w:rPr>
                <w:rFonts w:ascii="Garamond" w:hAnsi="Garamond" w:cstheme="minorHAnsi"/>
                <w:sz w:val="20"/>
                <w:szCs w:val="20"/>
              </w:rPr>
            </w:pPr>
            <w:r>
              <w:rPr>
                <w:rFonts w:ascii="Garamond" w:hAnsi="Garamond" w:cstheme="minorHAnsi"/>
                <w:noProof/>
                <w:sz w:val="12"/>
              </w:rPr>
            </w:r>
            <w:r>
              <w:rPr>
                <w:rFonts w:ascii="Garamond" w:hAnsi="Garamond" w:cstheme="minorHAnsi"/>
                <w:noProof/>
                <w:sz w:val="12"/>
              </w:rPr>
              <w:pict w14:anchorId="205D14DE">
                <v:group id="Group 1" o:spid="_x0000_s1030" alt="logo di coesione italia 2021-27, Ue Commissione Europea, Repubblica Italiana e Regione Liguria" style="width:393.9pt;height:92.9pt;mso-position-horizontal-relative:char;mso-position-vertical-relative:line" coordsize="53655,12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29802;top:592;width:8884;height:11811;visibility:visible;mso-wrap-style:square">
                    <v:imagedata r:id="rId8" o:title="" cropleft="34219f" cropright="16942f"/>
                  </v:shape>
                  <v:shape id="Picture 3" o:spid="_x0000_s1027" type="#_x0000_t75" style="position:absolute;top:880;width:10153;height:11811;visibility:visible;mso-wrap-style:square">
                    <v:imagedata r:id="rId8" o:title="" cropleft="1f" cropright="49103f"/>
                  </v:shape>
                  <v:shape id="Picture 4" o:spid="_x0000_s1028" type="#_x0000_t75" style="position:absolute;left:14986;top:1016;width:9982;height:11811;visibility:visible;mso-wrap-style:square">
                    <v:imagedata r:id="rId9" o:title="" cropleft="16425f" cropright="32960f"/>
                  </v:shape>
                  <v:shape id="Picture 5" o:spid="_x0000_s1029" type="#_x0000_t75" style="position:absolute;left:42841;width:10814;height:11811;visibility:visible;mso-wrap-style:square">
                    <v:imagedata r:id="rId8" o:title="" cropleft="48043f"/>
                  </v:shape>
                  <w10:wrap type="none"/>
                  <w10:anchorlock/>
                </v:group>
              </w:pict>
            </w:r>
          </w:p>
        </w:tc>
        <w:tc>
          <w:tcPr>
            <w:tcW w:w="1088" w:type="pct"/>
            <w:vAlign w:val="center"/>
          </w:tcPr>
          <w:p w14:paraId="3019A4E1" w14:textId="77777777" w:rsidR="00342612" w:rsidRPr="0064778C" w:rsidRDefault="00751ACD" w:rsidP="006A447B">
            <w:pPr>
              <w:jc w:val="center"/>
              <w:rPr>
                <w:rFonts w:ascii="Garamond" w:hAnsi="Garamond" w:cstheme="minorHAnsi"/>
                <w:b/>
                <w:i/>
                <w:sz w:val="22"/>
                <w:szCs w:val="22"/>
              </w:rPr>
            </w:pPr>
            <w:r w:rsidRPr="0064778C">
              <w:rPr>
                <w:rFonts w:ascii="Garamond" w:hAnsi="Garamond" w:cstheme="minorHAnsi"/>
                <w:b/>
                <w:i/>
                <w:sz w:val="22"/>
                <w:szCs w:val="22"/>
              </w:rPr>
              <w:t>Eventuale logo O.I</w:t>
            </w:r>
          </w:p>
        </w:tc>
      </w:tr>
    </w:tbl>
    <w:p w14:paraId="702E8E70" w14:textId="77777777" w:rsidR="00342612" w:rsidRPr="00F30FF7" w:rsidRDefault="00751ACD" w:rsidP="006A447B">
      <w:pPr>
        <w:tabs>
          <w:tab w:val="left" w:pos="3300"/>
        </w:tabs>
        <w:spacing w:after="200" w:line="276" w:lineRule="auto"/>
        <w:rPr>
          <w:rFonts w:ascii="Garamond" w:hAnsi="Garamond"/>
        </w:rPr>
      </w:pPr>
      <w:r w:rsidRPr="00F30FF7">
        <w:rPr>
          <w:rFonts w:ascii="Garamond" w:hAnsi="Garamond"/>
          <w:noProof/>
        </w:rPr>
        <w:drawing>
          <wp:anchor distT="36576" distB="36576" distL="36576" distR="36576" simplePos="0" relativeHeight="251658240" behindDoc="0" locked="0" layoutInCell="1" allowOverlap="1" wp14:anchorId="2DF656CD" wp14:editId="5E6CBB41">
            <wp:simplePos x="0" y="0"/>
            <wp:positionH relativeFrom="column">
              <wp:posOffset>-28575</wp:posOffset>
            </wp:positionH>
            <wp:positionV relativeFrom="paragraph">
              <wp:posOffset>302895</wp:posOffset>
            </wp:positionV>
            <wp:extent cx="669290" cy="658495"/>
            <wp:effectExtent l="0" t="0" r="0" b="8255"/>
            <wp:wrapNone/>
            <wp:docPr id="38" name="Immagine 1" descr="Immagine che raffigura la I di informazione e che identifica la sezione Informativa al trattamento dei dati personali della informativa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1" descr="Immagine che raffigura la I di informazione e che identifica la sezione Informativa al trattamento dei dati personali della informativa privacy."/>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69290" cy="658495"/>
                    </a:xfrm>
                    <a:prstGeom prst="rect">
                      <a:avLst/>
                    </a:prstGeom>
                    <a:noFill/>
                    <a:ln>
                      <a:noFill/>
                    </a:ln>
                  </pic:spPr>
                </pic:pic>
              </a:graphicData>
            </a:graphic>
          </wp:anchor>
        </w:drawing>
      </w:r>
    </w:p>
    <w:p w14:paraId="451B5B71" w14:textId="77777777" w:rsidR="00342612" w:rsidRDefault="00342612" w:rsidP="006A447B">
      <w:pPr>
        <w:widowControl w:val="0"/>
        <w:shd w:val="clear" w:color="auto" w:fill="D9D9D9" w:themeFill="background1" w:themeFillShade="D9"/>
        <w:spacing w:before="140" w:line="280" w:lineRule="exact"/>
        <w:jc w:val="center"/>
        <w:rPr>
          <w:rFonts w:ascii="Garamond" w:hAnsi="Garamond" w:cs="Calibri"/>
          <w:b/>
          <w:bCs/>
          <w:sz w:val="22"/>
        </w:rPr>
      </w:pPr>
    </w:p>
    <w:p w14:paraId="458FE886" w14:textId="77777777" w:rsidR="00342612" w:rsidRPr="00F30FF7" w:rsidRDefault="00751ACD" w:rsidP="006A447B">
      <w:pPr>
        <w:widowControl w:val="0"/>
        <w:shd w:val="clear" w:color="auto" w:fill="D9D9D9" w:themeFill="background1" w:themeFillShade="D9"/>
        <w:spacing w:before="140" w:line="280" w:lineRule="exact"/>
        <w:jc w:val="center"/>
        <w:rPr>
          <w:rFonts w:ascii="Garamond" w:hAnsi="Garamond"/>
        </w:rPr>
      </w:pPr>
      <w:r w:rsidRPr="00F30FF7">
        <w:rPr>
          <w:rFonts w:ascii="Garamond" w:hAnsi="Garamond" w:cs="Calibri"/>
          <w:b/>
          <w:bCs/>
          <w:sz w:val="22"/>
        </w:rPr>
        <w:t>INFORMATIVA AL TRATTAMENTO DEI DATI PERSONALI</w:t>
      </w:r>
    </w:p>
    <w:p w14:paraId="3CD83ACA" w14:textId="77777777" w:rsidR="00342612" w:rsidRDefault="00342612" w:rsidP="006A447B">
      <w:pPr>
        <w:shd w:val="clear" w:color="auto" w:fill="D9D9D9" w:themeFill="background1" w:themeFillShade="D9"/>
        <w:jc w:val="both"/>
        <w:rPr>
          <w:rFonts w:ascii="Garamond" w:hAnsi="Garamond"/>
          <w:i/>
          <w:iCs/>
        </w:rPr>
      </w:pPr>
    </w:p>
    <w:p w14:paraId="4E54369E" w14:textId="77777777" w:rsidR="00342612" w:rsidRPr="00317DDC" w:rsidRDefault="00751ACD" w:rsidP="006A447B">
      <w:pPr>
        <w:shd w:val="clear" w:color="auto" w:fill="D9D9D9" w:themeFill="background1" w:themeFillShade="D9"/>
        <w:jc w:val="both"/>
        <w:rPr>
          <w:rFonts w:ascii="Garamond" w:hAnsi="Garamond"/>
          <w:i/>
          <w:iCs/>
        </w:rPr>
      </w:pPr>
      <w:r w:rsidRPr="00317DDC">
        <w:rPr>
          <w:rFonts w:ascii="Garamond" w:hAnsi="Garamond"/>
          <w:i/>
          <w:iCs/>
        </w:rPr>
        <w:t xml:space="preserve">Art. 14 del Nuovo Regolamento Europeo 2016/679 relativo alla protezione delle persone fisiche con riguardo al trattamento dei dati personali (GDPR) </w:t>
      </w:r>
    </w:p>
    <w:p w14:paraId="0FC02012" w14:textId="77777777" w:rsidR="00342612" w:rsidRDefault="00342612" w:rsidP="006A447B">
      <w:pPr>
        <w:shd w:val="clear" w:color="auto" w:fill="D9D9D9" w:themeFill="background1" w:themeFillShade="D9"/>
        <w:spacing w:after="120" w:line="273" w:lineRule="auto"/>
        <w:jc w:val="both"/>
        <w:rPr>
          <w:rFonts w:ascii="Garamond" w:hAnsi="Garamond" w:cs="Calibri"/>
          <w:color w:val="000000"/>
          <w:kern w:val="28"/>
        </w:rPr>
      </w:pPr>
    </w:p>
    <w:p w14:paraId="589B0FC1" w14:textId="77777777" w:rsidR="00342612" w:rsidRPr="0064778C" w:rsidRDefault="00751ACD" w:rsidP="006A447B">
      <w:pPr>
        <w:spacing w:after="120" w:line="273"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Prima di procedere al trattamento dei Suoi dati, come richiesto dal Regolamento Generale sulla Protezione </w:t>
      </w:r>
      <w:r w:rsidRPr="0064778C">
        <w:rPr>
          <w:rFonts w:ascii="Garamond" w:hAnsi="Garamond" w:cs="Calibri"/>
          <w:color w:val="000000"/>
          <w:kern w:val="28"/>
          <w:sz w:val="22"/>
          <w:szCs w:val="22"/>
        </w:rPr>
        <w:t xml:space="preserve">dei Dati Personali dell'Unione Europea (GDPR </w:t>
      </w:r>
      <w:r w:rsidRPr="0064778C">
        <w:rPr>
          <w:rFonts w:ascii="Garamond" w:hAnsi="Garamond" w:cs="Calibri"/>
          <w:kern w:val="28"/>
          <w:sz w:val="22"/>
          <w:szCs w:val="22"/>
        </w:rPr>
        <w:t xml:space="preserve">2016/679, articolo 14), La informiamo che i Suoi dati personali, conferiti a Regione Liguria in sede di presentazione della Candidatura, sono oggetto da parte di Regione di trattamento sia in forma cartacea sia </w:t>
      </w:r>
      <w:r w:rsidRPr="0064778C">
        <w:rPr>
          <w:rFonts w:ascii="Garamond" w:hAnsi="Garamond" w:cs="Calibri"/>
          <w:kern w:val="28"/>
          <w:sz w:val="22"/>
          <w:szCs w:val="22"/>
        </w:rPr>
        <w:t>elettronica per le finalità di seguito indicate</w:t>
      </w:r>
      <w:r w:rsidRPr="0064778C">
        <w:rPr>
          <w:rFonts w:ascii="Garamond" w:hAnsi="Garamond" w:cs="Calibri"/>
          <w:color w:val="000000"/>
          <w:kern w:val="28"/>
          <w:sz w:val="22"/>
          <w:szCs w:val="22"/>
        </w:rPr>
        <w:t>.</w:t>
      </w:r>
    </w:p>
    <w:p w14:paraId="4FB84850" w14:textId="77777777" w:rsidR="00342612" w:rsidRPr="00F30FF7" w:rsidRDefault="00751ACD" w:rsidP="006A447B">
      <w:pPr>
        <w:spacing w:line="273" w:lineRule="auto"/>
        <w:jc w:val="both"/>
        <w:rPr>
          <w:rFonts w:ascii="Garamond" w:hAnsi="Garamond" w:cs="Calibri"/>
          <w:color w:val="000000"/>
          <w:kern w:val="28"/>
        </w:rPr>
      </w:pPr>
      <w:ins w:id="0" w:author="Angela Petrone" w:date="2024-07-10T15:55:00Z">
        <w:r w:rsidRPr="006B63D1">
          <w:rPr>
            <w:rFonts w:ascii="Arial Narrow" w:eastAsia="Calibri" w:hAnsi="Arial Narrow" w:cs="Calibri"/>
            <w:bCs/>
            <w:noProof/>
            <w:position w:val="-16"/>
            <w:sz w:val="20"/>
            <w:szCs w:val="20"/>
          </w:rPr>
          <w:drawing>
            <wp:anchor distT="0" distB="0" distL="114300" distR="114300" simplePos="0" relativeHeight="251661312" behindDoc="1" locked="0" layoutInCell="1" allowOverlap="1" wp14:anchorId="0C58A314" wp14:editId="3F74F069">
              <wp:simplePos x="0" y="0"/>
              <wp:positionH relativeFrom="column">
                <wp:posOffset>-16510</wp:posOffset>
              </wp:positionH>
              <wp:positionV relativeFrom="paragraph">
                <wp:posOffset>17780</wp:posOffset>
              </wp:positionV>
              <wp:extent cx="637540" cy="637540"/>
              <wp:effectExtent l="0" t="0" r="0" b="0"/>
              <wp:wrapTight wrapText="bothSides">
                <wp:wrapPolygon edited="0">
                  <wp:start x="0" y="0"/>
                  <wp:lineTo x="0" y="20653"/>
                  <wp:lineTo x="20653" y="20653"/>
                  <wp:lineTo x="20653" y="0"/>
                  <wp:lineTo x="0" y="0"/>
                </wp:wrapPolygon>
              </wp:wrapTight>
              <wp:docPr id="7" name="image5.png" descr="Immagine che raffigura una persona e che identifica la sezione &quot;titolare del trattamento&quot; dell'informativa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Immagine che raffigura una persona e che identifica la sezione &quot;titolare del trattamento&quot; dell'informativa privacy."/>
                      <pic:cNvPicPr/>
                    </pic:nvPicPr>
                    <pic:blipFill>
                      <a:blip r:embed="rId11" cstate="print"/>
                      <a:stretch>
                        <a:fillRect/>
                      </a:stretch>
                    </pic:blipFill>
                    <pic:spPr>
                      <a:xfrm>
                        <a:off x="0" y="0"/>
                        <a:ext cx="637540" cy="637540"/>
                      </a:xfrm>
                      <a:prstGeom prst="rect">
                        <a:avLst/>
                      </a:prstGeom>
                    </pic:spPr>
                  </pic:pic>
                </a:graphicData>
              </a:graphic>
            </wp:anchor>
          </w:drawing>
        </w:r>
      </w:ins>
    </w:p>
    <w:p w14:paraId="6BBAFFCC" w14:textId="77777777" w:rsidR="00342612" w:rsidRPr="00F30FF7" w:rsidRDefault="00751ACD" w:rsidP="006A447B">
      <w:pPr>
        <w:spacing w:line="273" w:lineRule="auto"/>
        <w:ind w:left="993"/>
        <w:jc w:val="both"/>
        <w:rPr>
          <w:rFonts w:ascii="Garamond" w:hAnsi="Garamond" w:cs="Calibri"/>
          <w:b/>
          <w:color w:val="000000"/>
          <w:kern w:val="28"/>
        </w:rPr>
      </w:pPr>
      <w:r>
        <w:rPr>
          <w:rFonts w:ascii="Garamond" w:hAnsi="Garamond" w:cs="Calibri"/>
          <w:b/>
          <w:color w:val="000000"/>
          <w:kern w:val="28"/>
        </w:rPr>
        <w:t xml:space="preserve">  </w:t>
      </w:r>
      <w:r w:rsidRPr="00F30FF7">
        <w:rPr>
          <w:rFonts w:ascii="Garamond" w:hAnsi="Garamond" w:cs="Calibri"/>
          <w:b/>
          <w:color w:val="000000"/>
          <w:kern w:val="28"/>
        </w:rPr>
        <w:t xml:space="preserve">TITOLARE DEL TRATTAMENTO E RESPONSABILE INTERNO AL </w:t>
      </w:r>
      <w:r>
        <w:rPr>
          <w:rFonts w:ascii="Garamond" w:hAnsi="Garamond" w:cs="Calibri"/>
          <w:b/>
          <w:color w:val="000000"/>
          <w:kern w:val="28"/>
        </w:rPr>
        <w:t xml:space="preserve">  </w:t>
      </w:r>
      <w:r w:rsidRPr="00F30FF7">
        <w:rPr>
          <w:rFonts w:ascii="Garamond" w:hAnsi="Garamond" w:cs="Calibri"/>
          <w:b/>
          <w:color w:val="000000"/>
          <w:kern w:val="28"/>
        </w:rPr>
        <w:t>TRATTAMENTO DEI DATI PERSONALI</w:t>
      </w:r>
    </w:p>
    <w:p w14:paraId="7FF43409" w14:textId="77777777" w:rsidR="00342612" w:rsidRPr="00F30FF7" w:rsidRDefault="00342612" w:rsidP="006A447B">
      <w:pPr>
        <w:spacing w:line="273" w:lineRule="auto"/>
        <w:ind w:left="1134"/>
        <w:jc w:val="both"/>
        <w:rPr>
          <w:rFonts w:ascii="Garamond" w:hAnsi="Garamond" w:cs="Calibri"/>
          <w:color w:val="000000"/>
          <w:kern w:val="28"/>
        </w:rPr>
      </w:pPr>
    </w:p>
    <w:p w14:paraId="567D3215"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Il Titolare del Trattamento è Regione Liguria (di seguito “</w:t>
      </w:r>
      <w:r w:rsidRPr="0064778C">
        <w:rPr>
          <w:rFonts w:ascii="Garamond" w:hAnsi="Garamond" w:cs="Calibri"/>
          <w:i/>
          <w:color w:val="000000"/>
          <w:kern w:val="28"/>
          <w:sz w:val="22"/>
          <w:szCs w:val="22"/>
        </w:rPr>
        <w:t>Regione</w:t>
      </w:r>
      <w:r w:rsidRPr="0064778C">
        <w:rPr>
          <w:rFonts w:ascii="Garamond" w:hAnsi="Garamond" w:cs="Calibri"/>
          <w:color w:val="000000"/>
          <w:kern w:val="28"/>
          <w:sz w:val="22"/>
          <w:szCs w:val="22"/>
        </w:rPr>
        <w:t xml:space="preserve">”), con sede legale in via Fieschi 15 – 16121 Genova. </w:t>
      </w:r>
    </w:p>
    <w:p w14:paraId="1BF7305D"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In tale veste essa è responsabile di garantire l’applicazione delle misure organizzative e tecniche necessarie e adeguate alla protezione dei Suoi dati.</w:t>
      </w:r>
    </w:p>
    <w:p w14:paraId="7507265D" w14:textId="77777777" w:rsidR="00342612" w:rsidRPr="0064778C" w:rsidRDefault="00751ACD" w:rsidP="006A447B">
      <w:pPr>
        <w:widowControl w:val="0"/>
        <w:spacing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Regione ha nominato un Responsabile della Protez</w:t>
      </w:r>
      <w:r w:rsidRPr="0064778C">
        <w:rPr>
          <w:rFonts w:ascii="Garamond" w:hAnsi="Garamond" w:cs="Calibri"/>
          <w:color w:val="000000"/>
          <w:kern w:val="28"/>
          <w:sz w:val="22"/>
          <w:szCs w:val="22"/>
        </w:rPr>
        <w:t xml:space="preserve">ione dei Dati (RPD) o </w:t>
      </w:r>
      <w:r w:rsidRPr="0064778C">
        <w:rPr>
          <w:rFonts w:ascii="Garamond" w:hAnsi="Garamond" w:cs="Calibri"/>
          <w:i/>
          <w:color w:val="000000"/>
          <w:kern w:val="28"/>
          <w:sz w:val="22"/>
          <w:szCs w:val="22"/>
        </w:rPr>
        <w:t xml:space="preserve">Data </w:t>
      </w:r>
      <w:proofErr w:type="spellStart"/>
      <w:r w:rsidRPr="0064778C">
        <w:rPr>
          <w:rFonts w:ascii="Garamond" w:hAnsi="Garamond" w:cs="Calibri"/>
          <w:i/>
          <w:color w:val="000000"/>
          <w:kern w:val="28"/>
          <w:sz w:val="22"/>
          <w:szCs w:val="22"/>
        </w:rPr>
        <w:t>Protection</w:t>
      </w:r>
      <w:proofErr w:type="spellEnd"/>
      <w:r w:rsidRPr="0064778C">
        <w:rPr>
          <w:rFonts w:ascii="Garamond" w:hAnsi="Garamond" w:cs="Calibri"/>
          <w:i/>
          <w:color w:val="000000"/>
          <w:kern w:val="28"/>
          <w:sz w:val="22"/>
          <w:szCs w:val="22"/>
        </w:rPr>
        <w:t xml:space="preserve"> </w:t>
      </w:r>
      <w:proofErr w:type="spellStart"/>
      <w:r w:rsidRPr="0064778C">
        <w:rPr>
          <w:rFonts w:ascii="Garamond" w:hAnsi="Garamond" w:cs="Calibri"/>
          <w:i/>
          <w:color w:val="000000"/>
          <w:kern w:val="28"/>
          <w:sz w:val="22"/>
          <w:szCs w:val="22"/>
        </w:rPr>
        <w:t>Officer</w:t>
      </w:r>
      <w:proofErr w:type="spellEnd"/>
      <w:r w:rsidRPr="0064778C">
        <w:rPr>
          <w:rFonts w:ascii="Garamond" w:hAnsi="Garamond" w:cs="Calibri"/>
          <w:color w:val="000000"/>
          <w:kern w:val="28"/>
          <w:sz w:val="22"/>
          <w:szCs w:val="22"/>
        </w:rPr>
        <w:t xml:space="preserve"> (DPO) ai sensi degli artt. 37 e ss. del Regolamento, domiciliato presso la sede di Regione.</w:t>
      </w:r>
    </w:p>
    <w:p w14:paraId="2E57C209"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Il Responsabile della Protezione dei Dati potrà essere contattato per questioni inerenti al trattamento dei dati dell’</w:t>
      </w:r>
      <w:r w:rsidRPr="0064778C">
        <w:rPr>
          <w:rFonts w:ascii="Garamond" w:hAnsi="Garamond" w:cs="Calibri"/>
          <w:color w:val="000000"/>
          <w:kern w:val="28"/>
          <w:sz w:val="22"/>
          <w:szCs w:val="22"/>
        </w:rPr>
        <w:t xml:space="preserve">Interessato, ai seguenti recapiti </w:t>
      </w:r>
      <w:hyperlink r:id="rId12" w:history="1">
        <w:r w:rsidRPr="0064778C">
          <w:rPr>
            <w:rFonts w:ascii="Garamond" w:hAnsi="Garamond" w:cs="Calibri"/>
            <w:i/>
            <w:color w:val="0563C1" w:themeColor="hyperlink"/>
            <w:kern w:val="28"/>
            <w:sz w:val="22"/>
            <w:szCs w:val="22"/>
            <w:u w:val="single"/>
          </w:rPr>
          <w:t>rpd@regione.liguria.it</w:t>
        </w:r>
      </w:hyperlink>
      <w:r w:rsidRPr="0064778C">
        <w:rPr>
          <w:rFonts w:ascii="Garamond" w:hAnsi="Garamond" w:cs="Calibri"/>
          <w:kern w:val="28"/>
          <w:sz w:val="22"/>
          <w:szCs w:val="22"/>
        </w:rPr>
        <w:t>;</w:t>
      </w:r>
      <w:r w:rsidRPr="0064778C">
        <w:rPr>
          <w:rFonts w:ascii="Garamond" w:hAnsi="Garamond" w:cs="Calibri"/>
          <w:color w:val="0563C1" w:themeColor="hyperlink"/>
          <w:kern w:val="28"/>
          <w:sz w:val="22"/>
          <w:szCs w:val="22"/>
        </w:rPr>
        <w:t xml:space="preserve"> </w:t>
      </w:r>
      <w:hyperlink r:id="rId13" w:history="1">
        <w:r w:rsidRPr="0064778C">
          <w:rPr>
            <w:rFonts w:ascii="Garamond" w:hAnsi="Garamond" w:cs="Calibri"/>
            <w:i/>
            <w:color w:val="0563C1" w:themeColor="hyperlink"/>
            <w:kern w:val="28"/>
            <w:sz w:val="22"/>
            <w:szCs w:val="22"/>
            <w:u w:val="single"/>
          </w:rPr>
          <w:t>protocollo@pec.regione.liguria.it</w:t>
        </w:r>
      </w:hyperlink>
      <w:r w:rsidRPr="0064778C">
        <w:rPr>
          <w:rFonts w:ascii="Garamond" w:hAnsi="Garamond" w:cs="Calibri"/>
          <w:kern w:val="28"/>
          <w:sz w:val="22"/>
          <w:szCs w:val="22"/>
        </w:rPr>
        <w:t xml:space="preserve">; </w:t>
      </w:r>
      <w:r w:rsidRPr="0064778C">
        <w:rPr>
          <w:rFonts w:ascii="Garamond" w:hAnsi="Garamond" w:cs="Calibri"/>
          <w:i/>
          <w:color w:val="000000"/>
          <w:kern w:val="28"/>
          <w:sz w:val="22"/>
          <w:szCs w:val="22"/>
        </w:rPr>
        <w:t>tel.: 010 54851.</w:t>
      </w:r>
    </w:p>
    <w:p w14:paraId="77BB9DAC" w14:textId="77777777" w:rsidR="00342612" w:rsidRPr="00F30FF7" w:rsidRDefault="00751ACD" w:rsidP="006A447B">
      <w:pPr>
        <w:widowControl w:val="0"/>
        <w:spacing w:after="120" w:line="285" w:lineRule="auto"/>
        <w:ind w:left="1134"/>
        <w:jc w:val="both"/>
        <w:rPr>
          <w:rFonts w:ascii="Garamond" w:hAnsi="Garamond" w:cs="Calibri"/>
          <w:color w:val="000000"/>
          <w:kern w:val="28"/>
        </w:rPr>
      </w:pPr>
      <w:r w:rsidRPr="00F30FF7">
        <w:rPr>
          <w:rFonts w:ascii="Garamond" w:hAnsi="Garamond"/>
          <w:noProof/>
        </w:rPr>
        <w:drawing>
          <wp:anchor distT="36576" distB="36576" distL="36576" distR="36576" simplePos="0" relativeHeight="251659264" behindDoc="0" locked="0" layoutInCell="1" allowOverlap="1" wp14:anchorId="0437C430" wp14:editId="3843D904">
            <wp:simplePos x="0" y="0"/>
            <wp:positionH relativeFrom="column">
              <wp:posOffset>-40640</wp:posOffset>
            </wp:positionH>
            <wp:positionV relativeFrom="paragraph">
              <wp:posOffset>76835</wp:posOffset>
            </wp:positionV>
            <wp:extent cx="659130" cy="658495"/>
            <wp:effectExtent l="0" t="0" r="0" b="0"/>
            <wp:wrapNone/>
            <wp:docPr id="39" name="Immagine 12" descr="Immagine che raffigura un ingranaggio e che identifica la sezione &quot;informazioni sul trattamento&quot; dell'informativa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12" descr="Immagine che raffigura un ingranaggio e che identifica la sezione &quot;informazioni sul trattamento&quot; dell'informativa privacy."/>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9130" cy="658495"/>
                    </a:xfrm>
                    <a:prstGeom prst="rect">
                      <a:avLst/>
                    </a:prstGeom>
                    <a:noFill/>
                    <a:ln>
                      <a:noFill/>
                    </a:ln>
                  </pic:spPr>
                </pic:pic>
              </a:graphicData>
            </a:graphic>
          </wp:anchor>
        </w:drawing>
      </w:r>
    </w:p>
    <w:p w14:paraId="739CB77B" w14:textId="77777777" w:rsidR="00342612" w:rsidRPr="00F30FF7" w:rsidRDefault="00751ACD" w:rsidP="006A447B">
      <w:pPr>
        <w:widowControl w:val="0"/>
        <w:spacing w:after="120" w:line="285" w:lineRule="auto"/>
        <w:ind w:left="1134"/>
        <w:jc w:val="both"/>
        <w:rPr>
          <w:rFonts w:ascii="Garamond" w:hAnsi="Garamond" w:cs="Calibri"/>
          <w:b/>
          <w:color w:val="000000"/>
          <w:kern w:val="28"/>
        </w:rPr>
      </w:pPr>
      <w:r w:rsidRPr="00F30FF7">
        <w:rPr>
          <w:rFonts w:ascii="Garamond" w:hAnsi="Garamond" w:cs="Calibri"/>
          <w:b/>
          <w:color w:val="000000"/>
          <w:kern w:val="28"/>
        </w:rPr>
        <w:t>INFORMAZIONI SUL TRATTAMENTO</w:t>
      </w:r>
    </w:p>
    <w:p w14:paraId="5E37EE61" w14:textId="77777777" w:rsidR="00342612" w:rsidRPr="00F30FF7" w:rsidRDefault="00751ACD" w:rsidP="006A447B">
      <w:pPr>
        <w:widowControl w:val="0"/>
        <w:spacing w:after="120" w:line="285" w:lineRule="auto"/>
        <w:ind w:left="1134"/>
        <w:jc w:val="both"/>
        <w:rPr>
          <w:rFonts w:ascii="Garamond" w:hAnsi="Garamond" w:cs="Calibri"/>
          <w:b/>
          <w:color w:val="000000"/>
          <w:kern w:val="28"/>
        </w:rPr>
      </w:pPr>
      <w:r w:rsidRPr="00F30FF7">
        <w:rPr>
          <w:rFonts w:ascii="Garamond" w:hAnsi="Garamond" w:cs="Calibri"/>
          <w:color w:val="000000"/>
          <w:kern w:val="28"/>
        </w:rPr>
        <w:tab/>
      </w:r>
    </w:p>
    <w:p w14:paraId="22C0F374" w14:textId="77777777" w:rsidR="00342612" w:rsidRPr="00F30FF7" w:rsidRDefault="00751ACD" w:rsidP="00751ACD">
      <w:pPr>
        <w:widowControl w:val="0"/>
        <w:numPr>
          <w:ilvl w:val="0"/>
          <w:numId w:val="1"/>
        </w:numPr>
        <w:spacing w:after="120" w:line="285" w:lineRule="auto"/>
        <w:contextualSpacing/>
        <w:jc w:val="both"/>
        <w:rPr>
          <w:rFonts w:ascii="Garamond" w:hAnsi="Garamond" w:cs="Calibri"/>
          <w:b/>
          <w:color w:val="000000"/>
          <w:kern w:val="28"/>
        </w:rPr>
      </w:pPr>
      <w:r w:rsidRPr="00F30FF7">
        <w:rPr>
          <w:rFonts w:ascii="Garamond" w:hAnsi="Garamond" w:cs="Calibri"/>
          <w:b/>
          <w:color w:val="000000"/>
          <w:kern w:val="28"/>
        </w:rPr>
        <w:t>Finalità del trattamento e base giuridica del trattamento</w:t>
      </w:r>
    </w:p>
    <w:p w14:paraId="5F48786A"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Il trattamento dei dati personali avviene, per le finalità di seguito descritte, in conformità alla vigente normativa in materia di Privacy, pertanto Regione si impegna a trattarli secondo principi </w:t>
      </w:r>
      <w:r w:rsidRPr="0064778C">
        <w:rPr>
          <w:rFonts w:ascii="Garamond" w:hAnsi="Garamond" w:cs="Calibri"/>
          <w:color w:val="000000"/>
          <w:kern w:val="28"/>
          <w:sz w:val="22"/>
          <w:szCs w:val="22"/>
        </w:rPr>
        <w:t xml:space="preserve">di correttezza, liceità, trasparenza, nel rispetto delle finalità di seguito indicate, raccogliendoli nella misura necessaria ed esatta per il trattamento, utilizzandoli solo da personale allo scopo autorizzato. </w:t>
      </w:r>
    </w:p>
    <w:p w14:paraId="7A405B16" w14:textId="77777777" w:rsidR="00342612" w:rsidRPr="0064778C" w:rsidRDefault="00751ACD" w:rsidP="006A447B">
      <w:pPr>
        <w:widowControl w:val="0"/>
        <w:spacing w:line="285" w:lineRule="auto"/>
        <w:jc w:val="both"/>
        <w:rPr>
          <w:rFonts w:ascii="Garamond" w:hAnsi="Garamond" w:cs="Calibri"/>
          <w:kern w:val="28"/>
          <w:sz w:val="22"/>
          <w:szCs w:val="22"/>
        </w:rPr>
        <w:sectPr w:rsidR="00342612" w:rsidRPr="0064778C" w:rsidSect="006A447B">
          <w:footerReference w:type="even" r:id="rId15"/>
          <w:footerReference w:type="default" r:id="rId16"/>
          <w:pgSz w:w="11906" w:h="16838"/>
          <w:pgMar w:top="1440" w:right="1440" w:bottom="1440" w:left="1440" w:header="708" w:footer="708" w:gutter="0"/>
          <w:pgNumType w:start="15"/>
          <w:cols w:space="708"/>
          <w:docGrid w:linePitch="360"/>
        </w:sectPr>
      </w:pPr>
      <w:r w:rsidRPr="0064778C">
        <w:rPr>
          <w:rFonts w:ascii="Garamond" w:hAnsi="Garamond" w:cs="Calibri"/>
          <w:kern w:val="28"/>
          <w:sz w:val="22"/>
          <w:szCs w:val="22"/>
        </w:rPr>
        <w:t xml:space="preserve">I dati personali sono raccolti e successivamente trattati in applicazione dell’art. 6 del Regolamento (UE) </w:t>
      </w:r>
    </w:p>
    <w:p w14:paraId="11F3605E"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lastRenderedPageBreak/>
        <w:t>n.679/2016 lettere c) ed. e) di tale regolamento e del D.Lgs. 196/2003 art. 2 ter per l’esecuzione di un compito di i</w:t>
      </w:r>
      <w:r w:rsidRPr="0064778C">
        <w:rPr>
          <w:rFonts w:ascii="Garamond" w:hAnsi="Garamond" w:cs="Calibri"/>
          <w:kern w:val="28"/>
          <w:sz w:val="22"/>
          <w:szCs w:val="22"/>
        </w:rPr>
        <w:t>nteresse pubblico o connesso all’esercizio dei pubblici poteri di cui è investito il Titolare. La relativa base giuridica (ovvero la norma di legge- nazionale o comunitaria- o di regolamento che consente il trattamento dei Suoi dati), è formata, dai Regola</w:t>
      </w:r>
      <w:r w:rsidRPr="0064778C">
        <w:rPr>
          <w:rFonts w:ascii="Garamond" w:hAnsi="Garamond" w:cs="Calibri"/>
          <w:kern w:val="28"/>
          <w:sz w:val="22"/>
          <w:szCs w:val="22"/>
        </w:rPr>
        <w:t xml:space="preserve">menti (UE) n.1060 e n.1057 del Parlamento Europeo e del Consiglio del 24 giugno 2021, dal Regolamento (UE) n. 1046 del 18 Luglio 2018 e dal Programma "PR Liguria FSE+ 2021-2027" per il sostegno a titolo del Fondo sociale europeo Plus della Regione Liguria </w:t>
      </w:r>
      <w:r w:rsidRPr="0064778C">
        <w:rPr>
          <w:rFonts w:ascii="Garamond" w:hAnsi="Garamond" w:cs="Calibri"/>
          <w:kern w:val="28"/>
          <w:sz w:val="22"/>
          <w:szCs w:val="22"/>
        </w:rPr>
        <w:t>approvato dalla Commissione Europea con decisione C(2022)5346 del 19 Luglio 2022.</w:t>
      </w:r>
    </w:p>
    <w:p w14:paraId="40C4B5EA"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Il trattamento avverrà in modalità cartacea e mediante strumenti informatici con profili di sicurezza e confidenzialità idonei a garantirne la sicurezza e la riservatezza non</w:t>
      </w:r>
      <w:r w:rsidRPr="0064778C">
        <w:rPr>
          <w:rFonts w:ascii="Garamond" w:hAnsi="Garamond" w:cs="Calibri"/>
          <w:kern w:val="28"/>
          <w:sz w:val="22"/>
          <w:szCs w:val="22"/>
        </w:rPr>
        <w:t>ché ad evitare accessi non autorizzati ai dati personali.</w:t>
      </w:r>
    </w:p>
    <w:p w14:paraId="55839B96" w14:textId="77777777" w:rsidR="00342612" w:rsidRPr="00F30FF7" w:rsidRDefault="00342612" w:rsidP="006A447B">
      <w:pPr>
        <w:widowControl w:val="0"/>
        <w:spacing w:after="120" w:line="285" w:lineRule="auto"/>
        <w:jc w:val="both"/>
        <w:rPr>
          <w:rFonts w:ascii="Garamond" w:hAnsi="Garamond" w:cs="Calibri"/>
          <w:kern w:val="28"/>
        </w:rPr>
      </w:pPr>
    </w:p>
    <w:p w14:paraId="34F4B192" w14:textId="77777777" w:rsidR="00342612" w:rsidRPr="00F30FF7" w:rsidRDefault="00751ACD" w:rsidP="00751ACD">
      <w:pPr>
        <w:widowControl w:val="0"/>
        <w:numPr>
          <w:ilvl w:val="0"/>
          <w:numId w:val="2"/>
        </w:numPr>
        <w:spacing w:after="120" w:line="285" w:lineRule="auto"/>
        <w:contextualSpacing/>
        <w:jc w:val="both"/>
        <w:rPr>
          <w:rFonts w:ascii="Garamond" w:hAnsi="Garamond" w:cs="Calibri"/>
          <w:b/>
          <w:color w:val="000000"/>
          <w:kern w:val="28"/>
        </w:rPr>
      </w:pPr>
      <w:r w:rsidRPr="00F30FF7">
        <w:rPr>
          <w:rFonts w:ascii="Garamond" w:hAnsi="Garamond" w:cs="Calibri"/>
          <w:b/>
          <w:color w:val="000000"/>
          <w:kern w:val="28"/>
        </w:rPr>
        <w:t>Scopo principale</w:t>
      </w:r>
    </w:p>
    <w:p w14:paraId="2A4CECFB" w14:textId="77777777" w:rsidR="00342612" w:rsidRPr="0064778C" w:rsidRDefault="00751ACD" w:rsidP="006A447B">
      <w:pPr>
        <w:widowControl w:val="0"/>
        <w:spacing w:before="240"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Il trattamento dei dati personali, ad esempio quali dati anagrafici, dati fiscali, dati economici, dati professionali è svolto manualmente o mediante sistemi informatici e telemati</w:t>
      </w:r>
      <w:r w:rsidRPr="0064778C">
        <w:rPr>
          <w:rFonts w:ascii="Garamond" w:hAnsi="Garamond" w:cs="Calibri"/>
          <w:color w:val="000000"/>
          <w:kern w:val="28"/>
          <w:sz w:val="22"/>
          <w:szCs w:val="22"/>
        </w:rPr>
        <w:t>ci, comunque idonei a garantirne la sicurezza e la riservatezza, ed è riferito, in relazione alle finalità di seguito indicate a tutte le operazioni necessarie coerentemente con gli obiettivi prefissati.</w:t>
      </w:r>
    </w:p>
    <w:p w14:paraId="642C22D6" w14:textId="073A04F3" w:rsidR="00342612" w:rsidRPr="0064778C" w:rsidRDefault="00751ACD" w:rsidP="00751ACD">
      <w:pPr>
        <w:widowControl w:val="0"/>
        <w:spacing w:before="240"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Nel dettaglio, i dati personali sono trattati nell’a</w:t>
      </w:r>
      <w:r w:rsidRPr="0064778C">
        <w:rPr>
          <w:rFonts w:ascii="Garamond" w:hAnsi="Garamond" w:cs="Calibri"/>
          <w:color w:val="000000"/>
          <w:kern w:val="28"/>
          <w:sz w:val="22"/>
          <w:szCs w:val="22"/>
        </w:rPr>
        <w:t xml:space="preserve">mbito delle attività della Regione per la gestione del procedimento di istruttoria, selezione, assegnazione ed erogazione dei contributi di cui </w:t>
      </w:r>
      <w:r w:rsidRPr="00751ACD">
        <w:rPr>
          <w:rFonts w:ascii="Garamond" w:hAnsi="Garamond" w:cs="Calibri"/>
          <w:b/>
          <w:bCs/>
          <w:color w:val="000000"/>
          <w:kern w:val="28"/>
          <w:sz w:val="22"/>
          <w:szCs w:val="22"/>
        </w:rPr>
        <w:t xml:space="preserve">all’AVVISO PUBBLICO </w:t>
      </w:r>
      <w:r w:rsidRPr="00751ACD">
        <w:rPr>
          <w:rFonts w:ascii="Garamond" w:hAnsi="Garamond" w:cs="Calibri"/>
          <w:b/>
          <w:bCs/>
          <w:color w:val="000000"/>
          <w:kern w:val="28"/>
          <w:sz w:val="22"/>
          <w:szCs w:val="22"/>
        </w:rPr>
        <w:t>PER LA PRESENTAZIONE DI OPERAZIONI RELATIVE</w:t>
      </w:r>
      <w:r>
        <w:rPr>
          <w:rFonts w:ascii="Garamond" w:hAnsi="Garamond" w:cs="Calibri"/>
          <w:b/>
          <w:bCs/>
          <w:color w:val="000000"/>
          <w:kern w:val="28"/>
          <w:sz w:val="22"/>
          <w:szCs w:val="22"/>
        </w:rPr>
        <w:t xml:space="preserve"> </w:t>
      </w:r>
      <w:r w:rsidRPr="00751ACD">
        <w:rPr>
          <w:rFonts w:ascii="Garamond" w:hAnsi="Garamond" w:cs="Calibri"/>
          <w:b/>
          <w:bCs/>
          <w:color w:val="000000"/>
          <w:kern w:val="28"/>
          <w:sz w:val="22"/>
          <w:szCs w:val="22"/>
        </w:rPr>
        <w:t>AD AZIONI DI FORMAZIONE CON VINCOLO OCCUPAZIONALE</w:t>
      </w:r>
      <w:r>
        <w:rPr>
          <w:rFonts w:ascii="Garamond" w:hAnsi="Garamond" w:cs="Calibri"/>
          <w:b/>
          <w:bCs/>
          <w:color w:val="000000"/>
          <w:kern w:val="28"/>
          <w:sz w:val="22"/>
          <w:szCs w:val="22"/>
        </w:rPr>
        <w:t xml:space="preserve"> </w:t>
      </w:r>
      <w:r w:rsidRPr="00751ACD">
        <w:rPr>
          <w:rFonts w:ascii="Garamond" w:hAnsi="Garamond" w:cs="Calibri"/>
          <w:b/>
          <w:bCs/>
          <w:color w:val="000000"/>
          <w:kern w:val="28"/>
          <w:sz w:val="22"/>
          <w:szCs w:val="22"/>
        </w:rPr>
        <w:t>“Formare per occupare”</w:t>
      </w:r>
      <w:r>
        <w:rPr>
          <w:rFonts w:ascii="Garamond" w:hAnsi="Garamond" w:cs="Calibri"/>
          <w:b/>
          <w:bCs/>
          <w:color w:val="000000"/>
          <w:kern w:val="28"/>
          <w:sz w:val="22"/>
          <w:szCs w:val="22"/>
        </w:rPr>
        <w:t xml:space="preserve"> </w:t>
      </w:r>
      <w:r w:rsidRPr="00751ACD">
        <w:rPr>
          <w:rFonts w:ascii="Garamond" w:hAnsi="Garamond" w:cs="Calibri"/>
          <w:b/>
          <w:bCs/>
          <w:color w:val="000000"/>
          <w:kern w:val="28"/>
          <w:sz w:val="22"/>
          <w:szCs w:val="22"/>
        </w:rPr>
        <w:t>Programma Regionale FSE + 2021-2027</w:t>
      </w:r>
      <w:r>
        <w:rPr>
          <w:rFonts w:ascii="Garamond" w:hAnsi="Garamond" w:cs="Calibri"/>
          <w:b/>
          <w:bCs/>
          <w:color w:val="000000"/>
          <w:kern w:val="28"/>
          <w:sz w:val="22"/>
          <w:szCs w:val="22"/>
        </w:rPr>
        <w:t xml:space="preserve"> </w:t>
      </w:r>
      <w:r w:rsidRPr="00751ACD">
        <w:rPr>
          <w:rFonts w:ascii="Garamond" w:hAnsi="Garamond" w:cs="Calibri"/>
          <w:b/>
          <w:bCs/>
          <w:color w:val="000000"/>
          <w:kern w:val="28"/>
          <w:sz w:val="22"/>
          <w:szCs w:val="22"/>
        </w:rPr>
        <w:t>Regione Liguria</w:t>
      </w:r>
      <w:r>
        <w:rPr>
          <w:rFonts w:ascii="Garamond" w:hAnsi="Garamond" w:cs="Calibri"/>
          <w:b/>
          <w:bCs/>
          <w:color w:val="000000"/>
          <w:kern w:val="28"/>
          <w:sz w:val="22"/>
          <w:szCs w:val="22"/>
        </w:rPr>
        <w:t xml:space="preserve"> </w:t>
      </w:r>
      <w:r w:rsidRPr="00751ACD">
        <w:rPr>
          <w:rFonts w:ascii="Garamond" w:hAnsi="Garamond" w:cs="Calibri"/>
          <w:b/>
          <w:bCs/>
          <w:color w:val="000000"/>
          <w:kern w:val="28"/>
          <w:sz w:val="22"/>
          <w:szCs w:val="22"/>
        </w:rPr>
        <w:t>Priorità 1 Occupazione, obiettivo specifico ESO4.1</w:t>
      </w:r>
      <w:r w:rsidRPr="0064778C">
        <w:rPr>
          <w:rFonts w:ascii="Garamond" w:hAnsi="Garamond" w:cs="Calibri"/>
          <w:color w:val="000000"/>
          <w:kern w:val="28"/>
          <w:sz w:val="22"/>
          <w:szCs w:val="22"/>
        </w:rPr>
        <w:t xml:space="preserve"> e per tutti gli adempimenti ad esso connessi. Nel caso di ammissione all’i</w:t>
      </w:r>
      <w:r w:rsidRPr="0064778C">
        <w:rPr>
          <w:rFonts w:ascii="Garamond" w:hAnsi="Garamond" w:cs="Calibri"/>
          <w:color w:val="000000"/>
          <w:kern w:val="28"/>
          <w:sz w:val="22"/>
          <w:szCs w:val="22"/>
        </w:rPr>
        <w:t xml:space="preserve">ntervento, i soggetti finanziati saranno inclusi nell'elenco dei beneficiari pubblicato sul sito della Regione a norma dell’art. 49 </w:t>
      </w:r>
      <w:proofErr w:type="spellStart"/>
      <w:r w:rsidRPr="0064778C">
        <w:rPr>
          <w:rFonts w:ascii="Garamond" w:hAnsi="Garamond" w:cs="Calibri"/>
          <w:color w:val="000000"/>
          <w:kern w:val="28"/>
          <w:sz w:val="22"/>
          <w:szCs w:val="22"/>
        </w:rPr>
        <w:t>nonchè</w:t>
      </w:r>
      <w:proofErr w:type="spellEnd"/>
      <w:r w:rsidRPr="0064778C">
        <w:rPr>
          <w:rFonts w:ascii="Garamond" w:hAnsi="Garamond" w:cs="Calibri"/>
          <w:color w:val="000000"/>
          <w:kern w:val="28"/>
          <w:sz w:val="22"/>
          <w:szCs w:val="22"/>
        </w:rPr>
        <w:t xml:space="preserve"> all’Allegato IX “Comunicazione e visibilità” del Reg. (UE) 1060/2021. In aggiunta, ai sensi dell’art. 74 paragrafo 1 </w:t>
      </w:r>
      <w:r w:rsidRPr="0064778C">
        <w:rPr>
          <w:rFonts w:ascii="Garamond" w:hAnsi="Garamond" w:cs="Calibri"/>
          <w:color w:val="000000"/>
          <w:kern w:val="28"/>
          <w:sz w:val="22"/>
          <w:szCs w:val="22"/>
        </w:rPr>
        <w:t>lettera c) del Reg. (UE) 2021/1060 i dati contenuti nelle banche dati a disposizione della Commissione Europea saranno utilizzati attraverso l’applicativo informatico ARACHNE, fornito all’Autorità di gestione dalla Commissione Europea, per l’individuazione</w:t>
      </w:r>
      <w:r w:rsidRPr="0064778C">
        <w:rPr>
          <w:rFonts w:ascii="Garamond" w:hAnsi="Garamond" w:cs="Calibri"/>
          <w:color w:val="000000"/>
          <w:kern w:val="28"/>
          <w:sz w:val="22"/>
          <w:szCs w:val="22"/>
        </w:rPr>
        <w:t xml:space="preserve"> degli indicatori di rischio di frode. Tali banche dati saranno inoltre utilizzate dall’Amministrazione per effettuare ricerche anonime di tipo statistico e per creare indirizzari.</w:t>
      </w:r>
    </w:p>
    <w:p w14:paraId="0C415ACA" w14:textId="77777777" w:rsidR="00342612" w:rsidRPr="0064778C" w:rsidRDefault="00751ACD" w:rsidP="006A447B">
      <w:pPr>
        <w:widowControl w:val="0"/>
        <w:spacing w:before="240" w:after="120" w:line="285" w:lineRule="auto"/>
        <w:rPr>
          <w:rFonts w:ascii="Garamond" w:hAnsi="Garamond" w:cs="Calibri"/>
          <w:kern w:val="28"/>
          <w:sz w:val="22"/>
          <w:szCs w:val="22"/>
        </w:rPr>
      </w:pPr>
      <w:r w:rsidRPr="0064778C">
        <w:rPr>
          <w:rFonts w:ascii="Garamond" w:hAnsi="Garamond" w:cs="Calibri"/>
          <w:kern w:val="28"/>
          <w:sz w:val="22"/>
          <w:szCs w:val="22"/>
        </w:rPr>
        <w:t xml:space="preserve">La Regione, inoltre, si impegna di informare l’interessato ogni qual volta </w:t>
      </w:r>
      <w:r w:rsidRPr="0064778C">
        <w:rPr>
          <w:rFonts w:ascii="Garamond" w:hAnsi="Garamond" w:cs="Calibri"/>
          <w:kern w:val="28"/>
          <w:sz w:val="22"/>
          <w:szCs w:val="22"/>
        </w:rPr>
        <w:t>le finalità sopra esplicate dovessero cambiare prima di procedere ad un eventuale trattamento ulteriore.</w:t>
      </w:r>
    </w:p>
    <w:p w14:paraId="4244B234" w14:textId="77777777" w:rsidR="00342612" w:rsidRPr="0064778C" w:rsidRDefault="00751ACD" w:rsidP="006A447B">
      <w:pPr>
        <w:widowControl w:val="0"/>
        <w:spacing w:before="240" w:after="120" w:line="285" w:lineRule="auto"/>
        <w:jc w:val="both"/>
        <w:rPr>
          <w:rFonts w:ascii="Garamond" w:hAnsi="Garamond" w:cs="Calibri"/>
          <w:kern w:val="28"/>
          <w:sz w:val="22"/>
          <w:szCs w:val="22"/>
        </w:rPr>
      </w:pPr>
      <w:r w:rsidRPr="0064778C">
        <w:rPr>
          <w:rFonts w:ascii="Garamond" w:hAnsi="Garamond" w:cs="Calibri"/>
          <w:kern w:val="28"/>
          <w:sz w:val="22"/>
          <w:szCs w:val="22"/>
        </w:rPr>
        <w:t xml:space="preserve">Il trattamento dei dati personali per l’esercizio delle finalità di cui sopra sarà effettuato in conformità alle disposizioni del Regolamento e del </w:t>
      </w:r>
      <w:proofErr w:type="spellStart"/>
      <w:r w:rsidRPr="0064778C">
        <w:rPr>
          <w:rFonts w:ascii="Garamond" w:hAnsi="Garamond" w:cs="Calibri"/>
          <w:kern w:val="28"/>
          <w:sz w:val="22"/>
          <w:szCs w:val="22"/>
        </w:rPr>
        <w:t>D.l</w:t>
      </w:r>
      <w:r w:rsidRPr="0064778C">
        <w:rPr>
          <w:rFonts w:ascii="Garamond" w:hAnsi="Garamond" w:cs="Calibri"/>
          <w:kern w:val="28"/>
          <w:sz w:val="22"/>
          <w:szCs w:val="22"/>
        </w:rPr>
        <w:t>gs</w:t>
      </w:r>
      <w:proofErr w:type="spellEnd"/>
      <w:r w:rsidRPr="0064778C">
        <w:rPr>
          <w:rFonts w:ascii="Garamond" w:hAnsi="Garamond" w:cs="Calibri"/>
          <w:kern w:val="28"/>
          <w:sz w:val="22"/>
          <w:szCs w:val="22"/>
        </w:rPr>
        <w:t xml:space="preserve"> 196/2003 e </w:t>
      </w:r>
      <w:proofErr w:type="spellStart"/>
      <w:r w:rsidRPr="0064778C">
        <w:rPr>
          <w:rFonts w:ascii="Garamond" w:hAnsi="Garamond" w:cs="Calibri"/>
          <w:kern w:val="28"/>
          <w:sz w:val="22"/>
          <w:szCs w:val="22"/>
        </w:rPr>
        <w:t>s.m.i</w:t>
      </w:r>
      <w:proofErr w:type="spellEnd"/>
      <w:r w:rsidRPr="0064778C">
        <w:rPr>
          <w:rFonts w:ascii="Garamond" w:hAnsi="Garamond" w:cs="Calibri"/>
          <w:kern w:val="28"/>
          <w:sz w:val="22"/>
          <w:szCs w:val="22"/>
        </w:rPr>
        <w:t>, e, ai sensi dell’Articolo 6, comma 1, lettera c) ed e) del citato Regolamento, non è necessario specifico consenso.</w:t>
      </w:r>
    </w:p>
    <w:p w14:paraId="60753EEB" w14:textId="77777777" w:rsidR="00342612" w:rsidRPr="00F30FF7" w:rsidRDefault="00342612" w:rsidP="006A447B">
      <w:pPr>
        <w:widowControl w:val="0"/>
        <w:spacing w:before="240" w:after="120" w:line="285" w:lineRule="auto"/>
        <w:jc w:val="both"/>
        <w:rPr>
          <w:rFonts w:ascii="Garamond" w:hAnsi="Garamond" w:cs="Calibri"/>
          <w:kern w:val="28"/>
        </w:rPr>
      </w:pPr>
    </w:p>
    <w:p w14:paraId="0CFBA8E6" w14:textId="77777777" w:rsidR="00342612" w:rsidRPr="00F30FF7" w:rsidRDefault="00751ACD" w:rsidP="00751ACD">
      <w:pPr>
        <w:widowControl w:val="0"/>
        <w:numPr>
          <w:ilvl w:val="0"/>
          <w:numId w:val="2"/>
        </w:numPr>
        <w:spacing w:after="120" w:line="285" w:lineRule="auto"/>
        <w:contextualSpacing/>
        <w:jc w:val="both"/>
        <w:rPr>
          <w:rFonts w:ascii="Garamond" w:hAnsi="Garamond" w:cs="Calibri"/>
          <w:b/>
          <w:color w:val="000000"/>
          <w:kern w:val="28"/>
        </w:rPr>
      </w:pPr>
      <w:r w:rsidRPr="00F30FF7">
        <w:rPr>
          <w:rFonts w:ascii="Garamond" w:hAnsi="Garamond" w:cs="Calibri"/>
          <w:b/>
          <w:color w:val="000000"/>
          <w:kern w:val="28"/>
        </w:rPr>
        <w:t>Categorie di dati</w:t>
      </w:r>
    </w:p>
    <w:p w14:paraId="2D8B25C5"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 dati personali trattati sono:</w:t>
      </w:r>
    </w:p>
    <w:p w14:paraId="4E34C278" w14:textId="77777777" w:rsidR="00342612" w:rsidRPr="0064778C" w:rsidRDefault="00751ACD" w:rsidP="00751ACD">
      <w:pPr>
        <w:widowControl w:val="0"/>
        <w:numPr>
          <w:ilvl w:val="0"/>
          <w:numId w:val="3"/>
        </w:numPr>
        <w:spacing w:after="120" w:line="285" w:lineRule="auto"/>
        <w:contextualSpacing/>
        <w:jc w:val="both"/>
        <w:rPr>
          <w:rFonts w:ascii="Garamond" w:hAnsi="Garamond" w:cs="Calibri"/>
          <w:color w:val="000000"/>
          <w:kern w:val="28"/>
          <w:sz w:val="22"/>
          <w:szCs w:val="22"/>
        </w:rPr>
      </w:pPr>
      <w:r w:rsidRPr="0064778C">
        <w:rPr>
          <w:rFonts w:ascii="Garamond" w:hAnsi="Garamond" w:cs="Calibri"/>
          <w:color w:val="000000"/>
          <w:kern w:val="28"/>
          <w:sz w:val="22"/>
          <w:szCs w:val="22"/>
        </w:rPr>
        <w:t>dati comuni di tipo anagrafico;</w:t>
      </w:r>
    </w:p>
    <w:p w14:paraId="59154F82" w14:textId="77777777" w:rsidR="00342612" w:rsidRPr="0064778C" w:rsidRDefault="00751ACD" w:rsidP="00751ACD">
      <w:pPr>
        <w:widowControl w:val="0"/>
        <w:numPr>
          <w:ilvl w:val="0"/>
          <w:numId w:val="3"/>
        </w:numPr>
        <w:spacing w:after="120" w:line="285" w:lineRule="auto"/>
        <w:contextualSpacing/>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dati giudiziari, relativi a </w:t>
      </w:r>
      <w:r w:rsidRPr="0064778C">
        <w:rPr>
          <w:rFonts w:ascii="Garamond" w:hAnsi="Garamond" w:cs="Calibri"/>
          <w:color w:val="000000"/>
          <w:kern w:val="28"/>
          <w:sz w:val="22"/>
          <w:szCs w:val="22"/>
        </w:rPr>
        <w:t>condanne penali e reati</w:t>
      </w:r>
    </w:p>
    <w:p w14:paraId="219806DE" w14:textId="77777777" w:rsidR="00342612" w:rsidRPr="0064778C" w:rsidRDefault="00751ACD" w:rsidP="006A447B">
      <w:pPr>
        <w:widowControl w:val="0"/>
        <w:autoSpaceDE w:val="0"/>
        <w:autoSpaceDN w:val="0"/>
        <w:spacing w:before="166" w:after="120" w:line="285" w:lineRule="auto"/>
        <w:ind w:left="192" w:right="62"/>
        <w:jc w:val="both"/>
        <w:rPr>
          <w:rFonts w:ascii="Garamond" w:hAnsi="Garamond" w:cs="Calibri"/>
          <w:kern w:val="28"/>
          <w:sz w:val="22"/>
          <w:szCs w:val="22"/>
          <w:lang w:eastAsia="en-US"/>
        </w:rPr>
      </w:pPr>
      <w:r w:rsidRPr="0064778C">
        <w:rPr>
          <w:rFonts w:ascii="Garamond" w:hAnsi="Garamond" w:cs="Calibri"/>
          <w:kern w:val="28"/>
          <w:sz w:val="22"/>
          <w:szCs w:val="22"/>
          <w:lang w:eastAsia="en-US"/>
        </w:rPr>
        <w:t>In</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relazione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alle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finalità</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sopra</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riportate,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la</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Regione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potrà</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trattare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dati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idonei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a</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rivelare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l’eventuale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esistenza</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di</w:t>
      </w:r>
      <w:r w:rsidRPr="0064778C">
        <w:rPr>
          <w:rFonts w:ascii="Garamond" w:hAnsi="Garamond" w:cs="Calibri"/>
          <w:spacing w:val="-43"/>
          <w:kern w:val="28"/>
          <w:sz w:val="22"/>
          <w:szCs w:val="22"/>
          <w:lang w:eastAsia="en-US"/>
        </w:rPr>
        <w:t xml:space="preserve"> </w:t>
      </w:r>
      <w:r w:rsidRPr="0064778C">
        <w:rPr>
          <w:rFonts w:ascii="Garamond" w:hAnsi="Garamond" w:cs="Calibri"/>
          <w:kern w:val="28"/>
          <w:sz w:val="22"/>
          <w:szCs w:val="22"/>
          <w:lang w:eastAsia="en-US"/>
        </w:rPr>
        <w:t>condanne</w:t>
      </w:r>
      <w:r w:rsidRPr="0064778C">
        <w:rPr>
          <w:rFonts w:ascii="Garamond" w:hAnsi="Garamond" w:cs="Calibri"/>
          <w:spacing w:val="-3"/>
          <w:kern w:val="28"/>
          <w:sz w:val="22"/>
          <w:szCs w:val="22"/>
          <w:lang w:eastAsia="en-US"/>
        </w:rPr>
        <w:t xml:space="preserve"> </w:t>
      </w:r>
      <w:r w:rsidRPr="0064778C">
        <w:rPr>
          <w:rFonts w:ascii="Garamond" w:hAnsi="Garamond" w:cs="Calibri"/>
          <w:kern w:val="28"/>
          <w:sz w:val="22"/>
          <w:szCs w:val="22"/>
          <w:lang w:eastAsia="en-US"/>
        </w:rPr>
        <w:t>penali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nonché</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di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procedimenti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penali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in</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corso,</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mediante</w:t>
      </w:r>
      <w:r w:rsidRPr="0064778C">
        <w:rPr>
          <w:rFonts w:ascii="Garamond" w:hAnsi="Garamond" w:cs="Calibri"/>
          <w:spacing w:val="-3"/>
          <w:kern w:val="28"/>
          <w:sz w:val="22"/>
          <w:szCs w:val="22"/>
          <w:lang w:eastAsia="en-US"/>
        </w:rPr>
        <w:t xml:space="preserve"> </w:t>
      </w:r>
      <w:r w:rsidRPr="0064778C">
        <w:rPr>
          <w:rFonts w:ascii="Garamond" w:hAnsi="Garamond" w:cs="Calibri"/>
          <w:kern w:val="28"/>
          <w:sz w:val="22"/>
          <w:szCs w:val="22"/>
          <w:lang w:eastAsia="en-US"/>
        </w:rPr>
        <w:t>l’acquisizione</w:t>
      </w:r>
      <w:r w:rsidRPr="0064778C">
        <w:rPr>
          <w:rFonts w:ascii="Garamond" w:hAnsi="Garamond" w:cs="Calibri"/>
          <w:spacing w:val="-3"/>
          <w:kern w:val="28"/>
          <w:sz w:val="22"/>
          <w:szCs w:val="22"/>
          <w:lang w:eastAsia="en-US"/>
        </w:rPr>
        <w:t xml:space="preserve"> </w:t>
      </w:r>
      <w:r w:rsidRPr="0064778C">
        <w:rPr>
          <w:rFonts w:ascii="Garamond" w:hAnsi="Garamond" w:cs="Calibri"/>
          <w:kern w:val="28"/>
          <w:sz w:val="22"/>
          <w:szCs w:val="22"/>
          <w:lang w:eastAsia="en-US"/>
        </w:rPr>
        <w:t>di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lastRenderedPageBreak/>
        <w:t>informazioni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quali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ad</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esempio:</w:t>
      </w:r>
    </w:p>
    <w:p w14:paraId="696FD0F8" w14:textId="425B010B" w:rsidR="00342612" w:rsidRPr="00523EEF" w:rsidRDefault="00751ACD" w:rsidP="00751ACD">
      <w:pPr>
        <w:widowControl w:val="0"/>
        <w:numPr>
          <w:ilvl w:val="0"/>
          <w:numId w:val="4"/>
        </w:numPr>
        <w:tabs>
          <w:tab w:val="left" w:pos="914"/>
        </w:tabs>
        <w:autoSpaceDE w:val="0"/>
        <w:autoSpaceDN w:val="0"/>
        <w:spacing w:before="119" w:after="120" w:line="283" w:lineRule="auto"/>
        <w:ind w:right="139"/>
        <w:jc w:val="both"/>
        <w:rPr>
          <w:rFonts w:ascii="Garamond" w:hAnsi="Garamond" w:cs="Calibri"/>
          <w:kern w:val="28"/>
          <w:sz w:val="22"/>
          <w:szCs w:val="22"/>
          <w:lang w:eastAsia="en-US"/>
        </w:rPr>
      </w:pPr>
      <w:r w:rsidRPr="00523EEF">
        <w:rPr>
          <w:rFonts w:ascii="Garamond" w:hAnsi="Garamond" w:cs="Calibri"/>
          <w:kern w:val="28"/>
          <w:sz w:val="22"/>
          <w:szCs w:val="22"/>
          <w:lang w:eastAsia="en-US"/>
        </w:rPr>
        <w:t>Informazioni</w:t>
      </w:r>
      <w:r w:rsidRPr="00523EEF">
        <w:rPr>
          <w:rFonts w:ascii="Garamond" w:hAnsi="Garamond" w:cs="Calibri"/>
          <w:spacing w:val="28"/>
          <w:kern w:val="28"/>
          <w:sz w:val="22"/>
          <w:szCs w:val="22"/>
          <w:lang w:eastAsia="en-US"/>
        </w:rPr>
        <w:t xml:space="preserve"> </w:t>
      </w:r>
      <w:r w:rsidRPr="00523EEF">
        <w:rPr>
          <w:rFonts w:ascii="Garamond" w:hAnsi="Garamond" w:cs="Calibri"/>
          <w:kern w:val="28"/>
          <w:sz w:val="22"/>
          <w:szCs w:val="22"/>
          <w:lang w:eastAsia="en-US"/>
        </w:rPr>
        <w:t>concernenti</w:t>
      </w:r>
      <w:r w:rsidRPr="00523EEF">
        <w:rPr>
          <w:rFonts w:ascii="Garamond" w:hAnsi="Garamond" w:cs="Calibri"/>
          <w:spacing w:val="31"/>
          <w:kern w:val="28"/>
          <w:sz w:val="22"/>
          <w:szCs w:val="22"/>
          <w:lang w:eastAsia="en-US"/>
        </w:rPr>
        <w:t xml:space="preserve"> </w:t>
      </w:r>
      <w:r w:rsidRPr="00523EEF">
        <w:rPr>
          <w:rFonts w:ascii="Garamond" w:hAnsi="Garamond" w:cs="Calibri"/>
          <w:kern w:val="28"/>
          <w:sz w:val="22"/>
          <w:szCs w:val="22"/>
          <w:lang w:eastAsia="en-US"/>
        </w:rPr>
        <w:t>condanne,</w:t>
      </w:r>
      <w:r w:rsidRPr="00523EEF">
        <w:rPr>
          <w:rFonts w:ascii="Garamond" w:hAnsi="Garamond" w:cs="Calibri"/>
          <w:spacing w:val="29"/>
          <w:kern w:val="28"/>
          <w:sz w:val="22"/>
          <w:szCs w:val="22"/>
          <w:lang w:eastAsia="en-US"/>
        </w:rPr>
        <w:t xml:space="preserve"> </w:t>
      </w:r>
      <w:r w:rsidRPr="00523EEF">
        <w:rPr>
          <w:rFonts w:ascii="Garamond" w:hAnsi="Garamond" w:cs="Calibri"/>
          <w:kern w:val="28"/>
          <w:sz w:val="22"/>
          <w:szCs w:val="22"/>
          <w:lang w:eastAsia="en-US"/>
        </w:rPr>
        <w:t>con</w:t>
      </w:r>
      <w:r w:rsidRPr="00523EEF">
        <w:rPr>
          <w:rFonts w:ascii="Garamond" w:hAnsi="Garamond" w:cs="Calibri"/>
          <w:spacing w:val="30"/>
          <w:kern w:val="28"/>
          <w:sz w:val="22"/>
          <w:szCs w:val="22"/>
          <w:lang w:eastAsia="en-US"/>
        </w:rPr>
        <w:t xml:space="preserve"> </w:t>
      </w:r>
      <w:r w:rsidRPr="00523EEF">
        <w:rPr>
          <w:rFonts w:ascii="Garamond" w:hAnsi="Garamond" w:cs="Calibri"/>
          <w:kern w:val="28"/>
          <w:sz w:val="22"/>
          <w:szCs w:val="22"/>
          <w:lang w:eastAsia="en-US"/>
        </w:rPr>
        <w:t>sentenza</w:t>
      </w:r>
      <w:r w:rsidRPr="00523EEF">
        <w:rPr>
          <w:rFonts w:ascii="Garamond" w:hAnsi="Garamond" w:cs="Calibri"/>
          <w:spacing w:val="30"/>
          <w:kern w:val="28"/>
          <w:sz w:val="22"/>
          <w:szCs w:val="22"/>
          <w:lang w:eastAsia="en-US"/>
        </w:rPr>
        <w:t xml:space="preserve"> </w:t>
      </w:r>
      <w:r w:rsidRPr="00523EEF">
        <w:rPr>
          <w:rFonts w:ascii="Garamond" w:hAnsi="Garamond" w:cs="Calibri"/>
          <w:kern w:val="28"/>
          <w:sz w:val="22"/>
          <w:szCs w:val="22"/>
          <w:lang w:eastAsia="en-US"/>
        </w:rPr>
        <w:t>passata</w:t>
      </w:r>
      <w:r w:rsidRPr="00523EEF">
        <w:rPr>
          <w:rFonts w:ascii="Garamond" w:hAnsi="Garamond" w:cs="Calibri"/>
          <w:spacing w:val="31"/>
          <w:kern w:val="28"/>
          <w:sz w:val="22"/>
          <w:szCs w:val="22"/>
          <w:lang w:eastAsia="en-US"/>
        </w:rPr>
        <w:t xml:space="preserve"> </w:t>
      </w:r>
      <w:r w:rsidRPr="00523EEF">
        <w:rPr>
          <w:rFonts w:ascii="Garamond" w:hAnsi="Garamond" w:cs="Calibri"/>
          <w:kern w:val="28"/>
          <w:sz w:val="22"/>
          <w:szCs w:val="22"/>
          <w:lang w:eastAsia="en-US"/>
        </w:rPr>
        <w:t>in</w:t>
      </w:r>
      <w:r w:rsidRPr="00523EEF">
        <w:rPr>
          <w:rFonts w:ascii="Garamond" w:hAnsi="Garamond" w:cs="Calibri"/>
          <w:spacing w:val="29"/>
          <w:kern w:val="28"/>
          <w:sz w:val="22"/>
          <w:szCs w:val="22"/>
          <w:lang w:eastAsia="en-US"/>
        </w:rPr>
        <w:t xml:space="preserve"> </w:t>
      </w:r>
      <w:r w:rsidRPr="00523EEF">
        <w:rPr>
          <w:rFonts w:ascii="Garamond" w:hAnsi="Garamond" w:cs="Calibri"/>
          <w:kern w:val="28"/>
          <w:sz w:val="22"/>
          <w:szCs w:val="22"/>
          <w:lang w:eastAsia="en-US"/>
        </w:rPr>
        <w:t>giudicato,</w:t>
      </w:r>
      <w:r w:rsidRPr="00523EEF">
        <w:rPr>
          <w:rFonts w:ascii="Garamond" w:hAnsi="Garamond" w:cs="Calibri"/>
          <w:spacing w:val="29"/>
          <w:kern w:val="28"/>
          <w:sz w:val="22"/>
          <w:szCs w:val="22"/>
          <w:lang w:eastAsia="en-US"/>
        </w:rPr>
        <w:t xml:space="preserve"> </w:t>
      </w:r>
      <w:r w:rsidRPr="00523EEF">
        <w:rPr>
          <w:rFonts w:ascii="Garamond" w:hAnsi="Garamond" w:cs="Calibri"/>
          <w:kern w:val="28"/>
          <w:sz w:val="22"/>
          <w:szCs w:val="22"/>
          <w:lang w:eastAsia="en-US"/>
        </w:rPr>
        <w:t>per</w:t>
      </w:r>
      <w:r w:rsidRPr="00523EEF">
        <w:rPr>
          <w:rFonts w:ascii="Garamond" w:hAnsi="Garamond" w:cs="Calibri"/>
          <w:spacing w:val="29"/>
          <w:kern w:val="28"/>
          <w:sz w:val="22"/>
          <w:szCs w:val="22"/>
          <w:lang w:eastAsia="en-US"/>
        </w:rPr>
        <w:t xml:space="preserve"> </w:t>
      </w:r>
      <w:r w:rsidRPr="00523EEF">
        <w:rPr>
          <w:rFonts w:ascii="Garamond" w:hAnsi="Garamond" w:cs="Calibri"/>
          <w:kern w:val="28"/>
          <w:sz w:val="22"/>
          <w:szCs w:val="22"/>
          <w:lang w:eastAsia="en-US"/>
        </w:rPr>
        <w:t>qualsiasi</w:t>
      </w:r>
      <w:r w:rsidRPr="00523EEF">
        <w:rPr>
          <w:rFonts w:ascii="Garamond" w:hAnsi="Garamond" w:cs="Calibri"/>
          <w:spacing w:val="31"/>
          <w:kern w:val="28"/>
          <w:sz w:val="22"/>
          <w:szCs w:val="22"/>
          <w:lang w:eastAsia="en-US"/>
        </w:rPr>
        <w:t xml:space="preserve"> </w:t>
      </w:r>
      <w:r w:rsidRPr="00523EEF">
        <w:rPr>
          <w:rFonts w:ascii="Garamond" w:hAnsi="Garamond" w:cs="Calibri"/>
          <w:kern w:val="28"/>
          <w:sz w:val="22"/>
          <w:szCs w:val="22"/>
          <w:lang w:eastAsia="en-US"/>
        </w:rPr>
        <w:t>reato</w:t>
      </w:r>
      <w:r w:rsidRPr="00523EEF">
        <w:rPr>
          <w:rFonts w:ascii="Garamond" w:hAnsi="Garamond" w:cs="Calibri"/>
          <w:spacing w:val="29"/>
          <w:kern w:val="28"/>
          <w:sz w:val="22"/>
          <w:szCs w:val="22"/>
          <w:lang w:eastAsia="en-US"/>
        </w:rPr>
        <w:t xml:space="preserve"> </w:t>
      </w:r>
      <w:r w:rsidRPr="00523EEF">
        <w:rPr>
          <w:rFonts w:ascii="Garamond" w:hAnsi="Garamond" w:cs="Calibri"/>
          <w:kern w:val="28"/>
          <w:sz w:val="22"/>
          <w:szCs w:val="22"/>
          <w:lang w:eastAsia="en-US"/>
        </w:rPr>
        <w:t>che</w:t>
      </w:r>
      <w:r w:rsidR="00523EEF">
        <w:rPr>
          <w:rFonts w:ascii="Garamond" w:hAnsi="Garamond" w:cs="Calibri"/>
          <w:kern w:val="28"/>
          <w:sz w:val="22"/>
          <w:szCs w:val="22"/>
          <w:lang w:eastAsia="en-US"/>
        </w:rPr>
        <w:t xml:space="preserve"> </w:t>
      </w:r>
      <w:r w:rsidRPr="00523EEF">
        <w:rPr>
          <w:rFonts w:ascii="Garamond" w:hAnsi="Garamond" w:cs="Calibri"/>
          <w:kern w:val="28"/>
          <w:sz w:val="22"/>
          <w:szCs w:val="22"/>
          <w:lang w:eastAsia="en-US"/>
        </w:rPr>
        <w:t xml:space="preserve">determina </w:t>
      </w:r>
      <w:r w:rsidRPr="00523EEF">
        <w:rPr>
          <w:rFonts w:ascii="Garamond" w:hAnsi="Garamond" w:cs="Calibri"/>
          <w:spacing w:val="-43"/>
          <w:kern w:val="28"/>
          <w:sz w:val="22"/>
          <w:szCs w:val="22"/>
          <w:lang w:eastAsia="en-US"/>
        </w:rPr>
        <w:t xml:space="preserve"> </w:t>
      </w:r>
      <w:r w:rsidRPr="00523EEF">
        <w:rPr>
          <w:rFonts w:ascii="Garamond" w:hAnsi="Garamond" w:cs="Calibri"/>
          <w:kern w:val="28"/>
          <w:sz w:val="22"/>
          <w:szCs w:val="22"/>
          <w:lang w:eastAsia="en-US"/>
        </w:rPr>
        <w:t>l’incapacità</w:t>
      </w:r>
      <w:r w:rsidRPr="00523EEF">
        <w:rPr>
          <w:rFonts w:ascii="Garamond" w:hAnsi="Garamond" w:cs="Calibri"/>
          <w:spacing w:val="-1"/>
          <w:kern w:val="28"/>
          <w:sz w:val="22"/>
          <w:szCs w:val="22"/>
          <w:lang w:eastAsia="en-US"/>
        </w:rPr>
        <w:t xml:space="preserve"> </w:t>
      </w:r>
      <w:r w:rsidRPr="00523EEF">
        <w:rPr>
          <w:rFonts w:ascii="Garamond" w:hAnsi="Garamond" w:cs="Calibri"/>
          <w:kern w:val="28"/>
          <w:sz w:val="22"/>
          <w:szCs w:val="22"/>
          <w:lang w:eastAsia="en-US"/>
        </w:rPr>
        <w:t>a contrattare</w:t>
      </w:r>
      <w:r w:rsidRPr="00523EEF">
        <w:rPr>
          <w:rFonts w:ascii="Garamond" w:hAnsi="Garamond" w:cs="Calibri"/>
          <w:spacing w:val="-1"/>
          <w:kern w:val="28"/>
          <w:sz w:val="22"/>
          <w:szCs w:val="22"/>
          <w:lang w:eastAsia="en-US"/>
        </w:rPr>
        <w:t xml:space="preserve"> </w:t>
      </w:r>
      <w:r w:rsidRPr="00523EEF">
        <w:rPr>
          <w:rFonts w:ascii="Garamond" w:hAnsi="Garamond" w:cs="Calibri"/>
          <w:kern w:val="28"/>
          <w:sz w:val="22"/>
          <w:szCs w:val="22"/>
          <w:lang w:eastAsia="en-US"/>
        </w:rPr>
        <w:t>con</w:t>
      </w:r>
      <w:r w:rsidRPr="00523EEF">
        <w:rPr>
          <w:rFonts w:ascii="Garamond" w:hAnsi="Garamond" w:cs="Calibri"/>
          <w:spacing w:val="-2"/>
          <w:kern w:val="28"/>
          <w:sz w:val="22"/>
          <w:szCs w:val="22"/>
          <w:lang w:eastAsia="en-US"/>
        </w:rPr>
        <w:t xml:space="preserve"> </w:t>
      </w:r>
      <w:r w:rsidRPr="00523EEF">
        <w:rPr>
          <w:rFonts w:ascii="Garamond" w:hAnsi="Garamond" w:cs="Calibri"/>
          <w:kern w:val="28"/>
          <w:sz w:val="22"/>
          <w:szCs w:val="22"/>
          <w:lang w:eastAsia="en-US"/>
        </w:rPr>
        <w:t>la P.A.</w:t>
      </w:r>
    </w:p>
    <w:p w14:paraId="01B0A8B1" w14:textId="77777777" w:rsidR="00342612" w:rsidRPr="0064778C" w:rsidRDefault="00751ACD" w:rsidP="006A447B">
      <w:pPr>
        <w:widowControl w:val="0"/>
        <w:autoSpaceDE w:val="0"/>
        <w:autoSpaceDN w:val="0"/>
        <w:spacing w:before="122" w:after="120" w:line="285" w:lineRule="auto"/>
        <w:ind w:left="192"/>
        <w:jc w:val="both"/>
        <w:rPr>
          <w:rFonts w:ascii="Garamond" w:hAnsi="Garamond" w:cs="Calibri"/>
          <w:kern w:val="28"/>
          <w:sz w:val="22"/>
          <w:szCs w:val="22"/>
          <w:lang w:eastAsia="en-US"/>
        </w:rPr>
      </w:pPr>
      <w:r w:rsidRPr="0064778C">
        <w:rPr>
          <w:rFonts w:ascii="Garamond" w:hAnsi="Garamond" w:cs="Calibri"/>
          <w:kern w:val="28"/>
          <w:sz w:val="22"/>
          <w:szCs w:val="22"/>
          <w:lang w:eastAsia="en-US"/>
        </w:rPr>
        <w:t>In</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tal</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caso,</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tali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dati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saranno</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trattati</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con</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la</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massima</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riservatezza</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e</w:t>
      </w:r>
      <w:r w:rsidRPr="0064778C">
        <w:rPr>
          <w:rFonts w:ascii="Garamond" w:hAnsi="Garamond" w:cs="Calibri"/>
          <w:spacing w:val="-3"/>
          <w:kern w:val="28"/>
          <w:sz w:val="22"/>
          <w:szCs w:val="22"/>
          <w:lang w:eastAsia="en-US"/>
        </w:rPr>
        <w:t xml:space="preserve"> </w:t>
      </w:r>
      <w:r w:rsidRPr="0064778C">
        <w:rPr>
          <w:rFonts w:ascii="Garamond" w:hAnsi="Garamond" w:cs="Calibri"/>
          <w:kern w:val="28"/>
          <w:sz w:val="22"/>
          <w:szCs w:val="22"/>
          <w:lang w:eastAsia="en-US"/>
        </w:rPr>
        <w:t>per</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le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sole</w:t>
      </w:r>
      <w:r w:rsidRPr="0064778C">
        <w:rPr>
          <w:rFonts w:ascii="Garamond" w:hAnsi="Garamond" w:cs="Calibri"/>
          <w:spacing w:val="-4"/>
          <w:kern w:val="28"/>
          <w:sz w:val="22"/>
          <w:szCs w:val="22"/>
          <w:lang w:eastAsia="en-US"/>
        </w:rPr>
        <w:t xml:space="preserve"> </w:t>
      </w:r>
      <w:r w:rsidRPr="0064778C">
        <w:rPr>
          <w:rFonts w:ascii="Garamond" w:hAnsi="Garamond" w:cs="Calibri"/>
          <w:kern w:val="28"/>
          <w:sz w:val="22"/>
          <w:szCs w:val="22"/>
          <w:lang w:eastAsia="en-US"/>
        </w:rPr>
        <w:t>finalità</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previste</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dalla</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legge.</w:t>
      </w:r>
    </w:p>
    <w:p w14:paraId="714445AC" w14:textId="77777777" w:rsidR="00342612" w:rsidRPr="0064778C" w:rsidRDefault="00751ACD" w:rsidP="006A447B">
      <w:pPr>
        <w:widowControl w:val="0"/>
        <w:autoSpaceDE w:val="0"/>
        <w:autoSpaceDN w:val="0"/>
        <w:spacing w:before="166" w:after="120" w:line="285" w:lineRule="auto"/>
        <w:ind w:left="192" w:right="62"/>
        <w:jc w:val="both"/>
        <w:rPr>
          <w:rFonts w:ascii="Garamond" w:hAnsi="Garamond" w:cs="Calibri"/>
          <w:color w:val="FF0000"/>
          <w:kern w:val="28"/>
          <w:sz w:val="22"/>
          <w:szCs w:val="22"/>
          <w:lang w:eastAsia="en-US"/>
        </w:rPr>
      </w:pPr>
      <w:r w:rsidRPr="0064778C">
        <w:rPr>
          <w:rFonts w:ascii="Garamond" w:hAnsi="Garamond" w:cs="Calibri"/>
          <w:kern w:val="28"/>
          <w:sz w:val="22"/>
          <w:szCs w:val="22"/>
          <w:lang w:eastAsia="en-US"/>
        </w:rPr>
        <w:t>Il</w:t>
      </w:r>
      <w:r w:rsidRPr="0064778C">
        <w:rPr>
          <w:rFonts w:ascii="Garamond" w:hAnsi="Garamond" w:cs="Calibri"/>
          <w:spacing w:val="39"/>
          <w:kern w:val="28"/>
          <w:sz w:val="22"/>
          <w:szCs w:val="22"/>
          <w:lang w:eastAsia="en-US"/>
        </w:rPr>
        <w:t xml:space="preserve"> </w:t>
      </w:r>
      <w:r w:rsidRPr="0064778C">
        <w:rPr>
          <w:rFonts w:ascii="Garamond" w:hAnsi="Garamond" w:cs="Calibri"/>
          <w:kern w:val="28"/>
          <w:sz w:val="22"/>
          <w:szCs w:val="22"/>
          <w:lang w:eastAsia="en-US"/>
        </w:rPr>
        <w:t>conferimento</w:t>
      </w:r>
      <w:r w:rsidRPr="0064778C">
        <w:rPr>
          <w:rFonts w:ascii="Garamond" w:hAnsi="Garamond" w:cs="Calibri"/>
          <w:spacing w:val="41"/>
          <w:kern w:val="28"/>
          <w:sz w:val="22"/>
          <w:szCs w:val="22"/>
          <w:lang w:eastAsia="en-US"/>
        </w:rPr>
        <w:t xml:space="preserve"> </w:t>
      </w:r>
      <w:r w:rsidRPr="0064778C">
        <w:rPr>
          <w:rFonts w:ascii="Garamond" w:hAnsi="Garamond" w:cs="Calibri"/>
          <w:kern w:val="28"/>
          <w:sz w:val="22"/>
          <w:szCs w:val="22"/>
          <w:lang w:eastAsia="en-US"/>
        </w:rPr>
        <w:t>dei</w:t>
      </w:r>
      <w:r w:rsidRPr="0064778C">
        <w:rPr>
          <w:rFonts w:ascii="Garamond" w:hAnsi="Garamond" w:cs="Calibri"/>
          <w:spacing w:val="40"/>
          <w:kern w:val="28"/>
          <w:sz w:val="22"/>
          <w:szCs w:val="22"/>
          <w:lang w:eastAsia="en-US"/>
        </w:rPr>
        <w:t xml:space="preserve"> </w:t>
      </w:r>
      <w:r w:rsidRPr="0064778C">
        <w:rPr>
          <w:rFonts w:ascii="Garamond" w:hAnsi="Garamond" w:cs="Calibri"/>
          <w:kern w:val="28"/>
          <w:sz w:val="22"/>
          <w:szCs w:val="22"/>
          <w:lang w:eastAsia="en-US"/>
        </w:rPr>
        <w:t>dati</w:t>
      </w:r>
      <w:r w:rsidRPr="0064778C">
        <w:rPr>
          <w:rFonts w:ascii="Garamond" w:hAnsi="Garamond" w:cs="Calibri"/>
          <w:spacing w:val="40"/>
          <w:kern w:val="28"/>
          <w:sz w:val="22"/>
          <w:szCs w:val="22"/>
          <w:lang w:eastAsia="en-US"/>
        </w:rPr>
        <w:t xml:space="preserve"> </w:t>
      </w:r>
      <w:r w:rsidRPr="0064778C">
        <w:rPr>
          <w:rFonts w:ascii="Garamond" w:hAnsi="Garamond" w:cs="Calibri"/>
          <w:kern w:val="28"/>
          <w:sz w:val="22"/>
          <w:szCs w:val="22"/>
          <w:lang w:eastAsia="en-US"/>
        </w:rPr>
        <w:t>giudiziari</w:t>
      </w:r>
      <w:r w:rsidRPr="0064778C">
        <w:rPr>
          <w:rFonts w:ascii="Garamond" w:hAnsi="Garamond" w:cs="Calibri"/>
          <w:spacing w:val="40"/>
          <w:kern w:val="28"/>
          <w:sz w:val="22"/>
          <w:szCs w:val="22"/>
          <w:lang w:eastAsia="en-US"/>
        </w:rPr>
        <w:t xml:space="preserve"> </w:t>
      </w:r>
      <w:r w:rsidRPr="0064778C">
        <w:rPr>
          <w:rFonts w:ascii="Garamond" w:hAnsi="Garamond" w:cs="Calibri"/>
          <w:kern w:val="28"/>
          <w:sz w:val="22"/>
          <w:szCs w:val="22"/>
          <w:lang w:eastAsia="en-US"/>
        </w:rPr>
        <w:t>come sopra</w:t>
      </w:r>
      <w:r w:rsidRPr="0064778C">
        <w:rPr>
          <w:rFonts w:ascii="Garamond" w:hAnsi="Garamond" w:cs="Calibri"/>
          <w:spacing w:val="39"/>
          <w:kern w:val="28"/>
          <w:sz w:val="22"/>
          <w:szCs w:val="22"/>
          <w:lang w:eastAsia="en-US"/>
        </w:rPr>
        <w:t xml:space="preserve"> </w:t>
      </w:r>
      <w:r w:rsidRPr="0064778C">
        <w:rPr>
          <w:rFonts w:ascii="Garamond" w:hAnsi="Garamond" w:cs="Calibri"/>
          <w:kern w:val="28"/>
          <w:sz w:val="22"/>
          <w:szCs w:val="22"/>
          <w:lang w:eastAsia="en-US"/>
        </w:rPr>
        <w:t>definiti</w:t>
      </w:r>
      <w:r w:rsidRPr="0064778C">
        <w:rPr>
          <w:rFonts w:ascii="Garamond" w:hAnsi="Garamond" w:cs="Calibri"/>
          <w:spacing w:val="40"/>
          <w:kern w:val="28"/>
          <w:sz w:val="22"/>
          <w:szCs w:val="22"/>
          <w:lang w:eastAsia="en-US"/>
        </w:rPr>
        <w:t xml:space="preserve"> </w:t>
      </w:r>
      <w:r w:rsidRPr="0064778C">
        <w:rPr>
          <w:rFonts w:ascii="Garamond" w:hAnsi="Garamond" w:cs="Calibri"/>
          <w:kern w:val="28"/>
          <w:sz w:val="22"/>
          <w:szCs w:val="22"/>
          <w:lang w:eastAsia="en-US"/>
        </w:rPr>
        <w:t>sarà</w:t>
      </w:r>
      <w:r w:rsidRPr="0064778C">
        <w:rPr>
          <w:rFonts w:ascii="Garamond" w:hAnsi="Garamond" w:cs="Calibri"/>
          <w:spacing w:val="40"/>
          <w:kern w:val="28"/>
          <w:sz w:val="22"/>
          <w:szCs w:val="22"/>
          <w:lang w:eastAsia="en-US"/>
        </w:rPr>
        <w:t xml:space="preserve"> </w:t>
      </w:r>
      <w:r w:rsidRPr="0064778C">
        <w:rPr>
          <w:rFonts w:ascii="Garamond" w:hAnsi="Garamond" w:cs="Calibri"/>
          <w:kern w:val="28"/>
          <w:sz w:val="22"/>
          <w:szCs w:val="22"/>
          <w:lang w:eastAsia="en-US"/>
        </w:rPr>
        <w:t>limitato</w:t>
      </w:r>
      <w:r w:rsidRPr="0064778C">
        <w:rPr>
          <w:rFonts w:ascii="Garamond" w:hAnsi="Garamond" w:cs="Calibri"/>
          <w:spacing w:val="41"/>
          <w:kern w:val="28"/>
          <w:sz w:val="22"/>
          <w:szCs w:val="22"/>
          <w:lang w:eastAsia="en-US"/>
        </w:rPr>
        <w:t xml:space="preserve"> </w:t>
      </w:r>
      <w:r w:rsidRPr="0064778C">
        <w:rPr>
          <w:rFonts w:ascii="Garamond" w:hAnsi="Garamond" w:cs="Calibri"/>
          <w:kern w:val="28"/>
          <w:sz w:val="22"/>
          <w:szCs w:val="22"/>
          <w:lang w:eastAsia="en-US"/>
        </w:rPr>
        <w:t>alle</w:t>
      </w:r>
      <w:r w:rsidRPr="0064778C">
        <w:rPr>
          <w:rFonts w:ascii="Garamond" w:hAnsi="Garamond" w:cs="Calibri"/>
          <w:spacing w:val="39"/>
          <w:kern w:val="28"/>
          <w:sz w:val="22"/>
          <w:szCs w:val="22"/>
          <w:lang w:eastAsia="en-US"/>
        </w:rPr>
        <w:t xml:space="preserve"> </w:t>
      </w:r>
      <w:r w:rsidRPr="0064778C">
        <w:rPr>
          <w:rFonts w:ascii="Garamond" w:hAnsi="Garamond" w:cs="Calibri"/>
          <w:kern w:val="28"/>
          <w:sz w:val="22"/>
          <w:szCs w:val="22"/>
          <w:lang w:eastAsia="en-US"/>
        </w:rPr>
        <w:t>sole circostanze</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per</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le</w:t>
      </w:r>
      <w:r w:rsidRPr="0064778C">
        <w:rPr>
          <w:rFonts w:ascii="Garamond" w:hAnsi="Garamond" w:cs="Calibri"/>
          <w:spacing w:val="-2"/>
          <w:kern w:val="28"/>
          <w:sz w:val="22"/>
          <w:szCs w:val="22"/>
          <w:lang w:eastAsia="en-US"/>
        </w:rPr>
        <w:t xml:space="preserve"> </w:t>
      </w:r>
      <w:r w:rsidRPr="0064778C">
        <w:rPr>
          <w:rFonts w:ascii="Garamond" w:hAnsi="Garamond" w:cs="Calibri"/>
          <w:kern w:val="28"/>
          <w:sz w:val="22"/>
          <w:szCs w:val="22"/>
          <w:lang w:eastAsia="en-US"/>
        </w:rPr>
        <w:t>quali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esso è richiesto</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per</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motivi</w:t>
      </w:r>
      <w:r w:rsidRPr="0064778C">
        <w:rPr>
          <w:rFonts w:ascii="Garamond" w:hAnsi="Garamond" w:cs="Calibri"/>
          <w:spacing w:val="4"/>
          <w:kern w:val="28"/>
          <w:sz w:val="22"/>
          <w:szCs w:val="22"/>
          <w:lang w:eastAsia="en-US"/>
        </w:rPr>
        <w:t xml:space="preserve"> </w:t>
      </w:r>
      <w:r w:rsidRPr="0064778C">
        <w:rPr>
          <w:rFonts w:ascii="Garamond" w:hAnsi="Garamond" w:cs="Calibri"/>
          <w:kern w:val="28"/>
          <w:sz w:val="22"/>
          <w:szCs w:val="22"/>
          <w:lang w:eastAsia="en-US"/>
        </w:rPr>
        <w:t>di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conduzione</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dei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compiti istituzionali di</w:t>
      </w:r>
      <w:r w:rsidRPr="0064778C">
        <w:rPr>
          <w:rFonts w:ascii="Garamond" w:hAnsi="Garamond" w:cs="Calibri"/>
          <w:spacing w:val="-1"/>
          <w:kern w:val="28"/>
          <w:sz w:val="22"/>
          <w:szCs w:val="22"/>
          <w:lang w:eastAsia="en-US"/>
        </w:rPr>
        <w:t xml:space="preserve"> </w:t>
      </w:r>
      <w:r w:rsidRPr="0064778C">
        <w:rPr>
          <w:rFonts w:ascii="Garamond" w:hAnsi="Garamond" w:cs="Calibri"/>
          <w:kern w:val="28"/>
          <w:sz w:val="22"/>
          <w:szCs w:val="22"/>
          <w:lang w:eastAsia="en-US"/>
        </w:rPr>
        <w:t>Regione.</w:t>
      </w:r>
    </w:p>
    <w:p w14:paraId="6331BA3E" w14:textId="77777777" w:rsidR="00342612" w:rsidRPr="00F30FF7" w:rsidRDefault="00342612" w:rsidP="006A447B">
      <w:pPr>
        <w:widowControl w:val="0"/>
        <w:spacing w:after="120" w:line="285" w:lineRule="auto"/>
        <w:jc w:val="both"/>
        <w:rPr>
          <w:rFonts w:ascii="Garamond" w:hAnsi="Garamond" w:cs="Calibri"/>
          <w:color w:val="000000"/>
          <w:kern w:val="28"/>
        </w:rPr>
      </w:pPr>
    </w:p>
    <w:p w14:paraId="05C2B684" w14:textId="77777777" w:rsidR="00342612" w:rsidRPr="00F30FF7" w:rsidRDefault="00751ACD" w:rsidP="00751ACD">
      <w:pPr>
        <w:widowControl w:val="0"/>
        <w:numPr>
          <w:ilvl w:val="0"/>
          <w:numId w:val="5"/>
        </w:numPr>
        <w:spacing w:after="120" w:line="285" w:lineRule="auto"/>
        <w:contextualSpacing/>
        <w:jc w:val="both"/>
        <w:rPr>
          <w:rFonts w:ascii="Garamond" w:hAnsi="Garamond" w:cs="Calibri"/>
          <w:b/>
          <w:color w:val="000000"/>
          <w:kern w:val="28"/>
        </w:rPr>
      </w:pPr>
      <w:r w:rsidRPr="00F30FF7">
        <w:rPr>
          <w:rFonts w:ascii="Garamond" w:hAnsi="Garamond" w:cs="Calibri"/>
          <w:b/>
          <w:color w:val="000000"/>
          <w:kern w:val="28"/>
        </w:rPr>
        <w:t xml:space="preserve">Eventuali destinatari o categorie di destinatari </w:t>
      </w:r>
    </w:p>
    <w:p w14:paraId="19E09F33"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I dati personali raccolti e le informazioni </w:t>
      </w:r>
      <w:r w:rsidRPr="0064778C">
        <w:rPr>
          <w:rFonts w:ascii="Garamond" w:hAnsi="Garamond" w:cs="Calibri"/>
          <w:kern w:val="28"/>
          <w:sz w:val="22"/>
          <w:szCs w:val="22"/>
        </w:rPr>
        <w:t xml:space="preserve">relative a soggetti a Lei collegati, potranno </w:t>
      </w:r>
      <w:r w:rsidRPr="0064778C">
        <w:rPr>
          <w:rFonts w:ascii="Garamond" w:hAnsi="Garamond" w:cs="Calibri"/>
          <w:color w:val="000000"/>
          <w:kern w:val="28"/>
          <w:sz w:val="22"/>
          <w:szCs w:val="22"/>
        </w:rPr>
        <w:t>essere comunicati per le medesime finalità di cui sopra, alle seguenti categorie di destinatari:</w:t>
      </w:r>
    </w:p>
    <w:p w14:paraId="594838AC" w14:textId="77777777" w:rsidR="00342612" w:rsidRPr="0064778C" w:rsidRDefault="00342612" w:rsidP="006A447B">
      <w:pPr>
        <w:widowControl w:val="0"/>
        <w:spacing w:after="120" w:line="285" w:lineRule="auto"/>
        <w:jc w:val="both"/>
        <w:rPr>
          <w:rFonts w:ascii="Garamond" w:hAnsi="Garamond" w:cs="Calibri"/>
          <w:color w:val="000000"/>
          <w:kern w:val="28"/>
          <w:sz w:val="22"/>
          <w:szCs w:val="22"/>
        </w:rPr>
      </w:pPr>
    </w:p>
    <w:p w14:paraId="42B313D2" w14:textId="77777777" w:rsidR="00342612" w:rsidRPr="0064778C" w:rsidRDefault="00751ACD" w:rsidP="00751ACD">
      <w:pPr>
        <w:widowControl w:val="0"/>
        <w:numPr>
          <w:ilvl w:val="0"/>
          <w:numId w:val="6"/>
        </w:numPr>
        <w:spacing w:after="120" w:line="285" w:lineRule="auto"/>
        <w:jc w:val="both"/>
        <w:rPr>
          <w:rFonts w:ascii="Garamond" w:hAnsi="Garamond" w:cs="Calibri"/>
          <w:kern w:val="28"/>
          <w:sz w:val="22"/>
          <w:szCs w:val="22"/>
        </w:rPr>
      </w:pPr>
      <w:r w:rsidRPr="0064778C">
        <w:rPr>
          <w:rFonts w:ascii="Garamond" w:hAnsi="Garamond" w:cs="Calibri"/>
          <w:kern w:val="28"/>
          <w:sz w:val="22"/>
          <w:szCs w:val="22"/>
        </w:rPr>
        <w:t>Liguria Digitale S</w:t>
      </w:r>
      <w:r w:rsidRPr="0064778C">
        <w:rPr>
          <w:rFonts w:ascii="Garamond" w:hAnsi="Garamond" w:cs="Calibri"/>
          <w:kern w:val="28"/>
          <w:sz w:val="22"/>
          <w:szCs w:val="22"/>
        </w:rPr>
        <w:t xml:space="preserve">pa, Parco Scientifico e Tecnologico di Genova Via </w:t>
      </w:r>
      <w:proofErr w:type="spellStart"/>
      <w:r w:rsidRPr="0064778C">
        <w:rPr>
          <w:rFonts w:ascii="Garamond" w:hAnsi="Garamond" w:cs="Calibri"/>
          <w:kern w:val="28"/>
          <w:sz w:val="22"/>
          <w:szCs w:val="22"/>
        </w:rPr>
        <w:t>Melen</w:t>
      </w:r>
      <w:proofErr w:type="spellEnd"/>
      <w:r w:rsidRPr="0064778C">
        <w:rPr>
          <w:rFonts w:ascii="Garamond" w:hAnsi="Garamond" w:cs="Calibri"/>
          <w:kern w:val="28"/>
          <w:sz w:val="22"/>
          <w:szCs w:val="22"/>
        </w:rPr>
        <w:t xml:space="preserve"> 77, 16152 Genova, Telefono: 010 - 65451 Fax: 010 – 6545422 Mail: info@liguriadigitale.it; posta certificata </w:t>
      </w:r>
      <w:hyperlink r:id="rId17" w:history="1">
        <w:r w:rsidRPr="0064778C">
          <w:rPr>
            <w:rFonts w:ascii="Garamond" w:hAnsi="Garamond" w:cs="Calibri"/>
            <w:kern w:val="28"/>
            <w:sz w:val="22"/>
            <w:szCs w:val="22"/>
            <w:u w:val="single"/>
          </w:rPr>
          <w:t>protocollo@pec.liguriadigitale.it,</w:t>
        </w:r>
      </w:hyperlink>
      <w:r w:rsidRPr="0064778C">
        <w:rPr>
          <w:rFonts w:ascii="Garamond" w:hAnsi="Garamond" w:cs="Calibri"/>
          <w:kern w:val="28"/>
          <w:sz w:val="22"/>
          <w:szCs w:val="22"/>
        </w:rPr>
        <w:t xml:space="preserve"> quale Responsabile del Trattamento incaricato della gestione e manutenzione del sistema informativo;</w:t>
      </w:r>
    </w:p>
    <w:p w14:paraId="6B0C4A5C" w14:textId="77777777" w:rsidR="00342612" w:rsidRPr="0064778C" w:rsidRDefault="00751ACD" w:rsidP="00751ACD">
      <w:pPr>
        <w:widowControl w:val="0"/>
        <w:numPr>
          <w:ilvl w:val="0"/>
          <w:numId w:val="6"/>
        </w:numPr>
        <w:spacing w:after="120" w:line="285" w:lineRule="auto"/>
        <w:jc w:val="both"/>
        <w:rPr>
          <w:rFonts w:ascii="Garamond" w:hAnsi="Garamond" w:cs="Calibri"/>
          <w:kern w:val="28"/>
          <w:sz w:val="22"/>
          <w:szCs w:val="22"/>
        </w:rPr>
      </w:pPr>
      <w:r w:rsidRPr="0064778C">
        <w:rPr>
          <w:rFonts w:ascii="Garamond" w:hAnsi="Garamond" w:cs="Calibri"/>
          <w:kern w:val="28"/>
          <w:sz w:val="22"/>
          <w:szCs w:val="22"/>
        </w:rPr>
        <w:t xml:space="preserve">ALFA , Agenzia regionale per il lavoro, la formazione e l’accreditamento, Via San Vincenzo 4, 16121 Genova, Telefono 010 – 2894250, </w:t>
      </w:r>
      <w:proofErr w:type="spellStart"/>
      <w:r w:rsidRPr="0064778C">
        <w:rPr>
          <w:rFonts w:ascii="Garamond" w:hAnsi="Garamond" w:cs="Calibri"/>
          <w:kern w:val="28"/>
          <w:sz w:val="22"/>
          <w:szCs w:val="22"/>
        </w:rPr>
        <w:t>Pec</w:t>
      </w:r>
      <w:proofErr w:type="spellEnd"/>
      <w:r w:rsidRPr="0064778C">
        <w:rPr>
          <w:rFonts w:ascii="Garamond" w:hAnsi="Garamond" w:cs="Calibri"/>
          <w:kern w:val="28"/>
          <w:sz w:val="22"/>
          <w:szCs w:val="22"/>
        </w:rPr>
        <w:t xml:space="preserve">: </w:t>
      </w:r>
      <w:hyperlink r:id="rId18" w:history="1">
        <w:r w:rsidRPr="0064778C">
          <w:rPr>
            <w:rStyle w:val="Collegamentoipertestuale"/>
            <w:rFonts w:ascii="Garamond" w:hAnsi="Garamond" w:cs="Calibri"/>
            <w:kern w:val="28"/>
            <w:sz w:val="22"/>
            <w:szCs w:val="22"/>
          </w:rPr>
          <w:t>direzione@pec.alfaliguria.it</w:t>
        </w:r>
      </w:hyperlink>
      <w:r w:rsidRPr="0064778C">
        <w:rPr>
          <w:rFonts w:ascii="Garamond" w:hAnsi="Garamond" w:cs="Calibri"/>
          <w:kern w:val="28"/>
          <w:sz w:val="22"/>
          <w:szCs w:val="22"/>
        </w:rPr>
        <w:t>;</w:t>
      </w:r>
    </w:p>
    <w:p w14:paraId="518D9AEA" w14:textId="77777777" w:rsidR="00342612" w:rsidRPr="0064778C" w:rsidRDefault="00751ACD" w:rsidP="00751ACD">
      <w:pPr>
        <w:widowControl w:val="0"/>
        <w:numPr>
          <w:ilvl w:val="0"/>
          <w:numId w:val="6"/>
        </w:numPr>
        <w:spacing w:after="120" w:line="285" w:lineRule="auto"/>
        <w:jc w:val="both"/>
        <w:rPr>
          <w:rFonts w:ascii="Garamond" w:hAnsi="Garamond" w:cs="Calibri"/>
          <w:kern w:val="28"/>
          <w:sz w:val="22"/>
          <w:szCs w:val="22"/>
        </w:rPr>
      </w:pPr>
      <w:r w:rsidRPr="0064778C">
        <w:rPr>
          <w:rFonts w:ascii="Garamond" w:hAnsi="Garamond"/>
          <w:sz w:val="22"/>
          <w:szCs w:val="22"/>
        </w:rPr>
        <w:t xml:space="preserve">FI.L.S.E. </w:t>
      </w:r>
      <w:proofErr w:type="spellStart"/>
      <w:r w:rsidRPr="0064778C">
        <w:rPr>
          <w:rFonts w:ascii="Garamond" w:hAnsi="Garamond"/>
          <w:sz w:val="22"/>
          <w:szCs w:val="22"/>
        </w:rPr>
        <w:t>S.p.A</w:t>
      </w:r>
      <w:proofErr w:type="spellEnd"/>
      <w:r w:rsidRPr="0064778C">
        <w:rPr>
          <w:rFonts w:ascii="Garamond" w:hAnsi="Garamond"/>
          <w:sz w:val="22"/>
          <w:szCs w:val="22"/>
        </w:rPr>
        <w:t xml:space="preserve">, Società Finanziaria Ligure per lo Sviluppo Economico, Via Peschiera 16, 16122 Genova, Telefono: 010 - 840 31 Fax: 010 - 814 919, </w:t>
      </w:r>
      <w:proofErr w:type="spellStart"/>
      <w:r w:rsidRPr="0064778C">
        <w:rPr>
          <w:rFonts w:ascii="Garamond" w:hAnsi="Garamond"/>
          <w:sz w:val="22"/>
          <w:szCs w:val="22"/>
        </w:rPr>
        <w:t>Pec</w:t>
      </w:r>
      <w:proofErr w:type="spellEnd"/>
      <w:r w:rsidRPr="0064778C">
        <w:rPr>
          <w:rFonts w:ascii="Garamond" w:hAnsi="Garamond"/>
          <w:sz w:val="22"/>
          <w:szCs w:val="22"/>
        </w:rPr>
        <w:t>:</w:t>
      </w:r>
      <w:r w:rsidRPr="0064778C">
        <w:rPr>
          <w:rStyle w:val="Collegamentoipertestuale"/>
          <w:rFonts w:cs="Calibri"/>
          <w:kern w:val="28"/>
          <w:sz w:val="22"/>
          <w:szCs w:val="22"/>
        </w:rPr>
        <w:t xml:space="preserve"> </w:t>
      </w:r>
      <w:hyperlink r:id="rId19" w:history="1">
        <w:r w:rsidRPr="0064778C">
          <w:rPr>
            <w:rStyle w:val="Collegamentoipertestuale"/>
            <w:rFonts w:ascii="Garamond" w:hAnsi="Garamond" w:cs="Calibri"/>
            <w:kern w:val="28"/>
            <w:sz w:val="22"/>
            <w:szCs w:val="22"/>
          </w:rPr>
          <w:t>filse.filse@pec.it</w:t>
        </w:r>
      </w:hyperlink>
      <w:r w:rsidRPr="0064778C">
        <w:rPr>
          <w:rStyle w:val="Collegamentoipertestuale"/>
          <w:rFonts w:ascii="Garamond" w:hAnsi="Garamond" w:cs="Calibri"/>
          <w:kern w:val="28"/>
          <w:sz w:val="22"/>
          <w:szCs w:val="22"/>
        </w:rPr>
        <w:t xml:space="preserve">; </w:t>
      </w:r>
      <w:r w:rsidRPr="0064778C">
        <w:rPr>
          <w:rFonts w:ascii="Garamond" w:hAnsi="Garamond" w:cs="Calibri"/>
          <w:kern w:val="28"/>
          <w:sz w:val="22"/>
          <w:szCs w:val="22"/>
        </w:rPr>
        <w:t>Enti e soggetti coinvolti nella gestione del Fondo Sociale Europeo Plus quali, l’Agenzia Nazionale Politiche Attive del Lavoro (ANPAL), MEF-IGRUE, Autorità di Certificazione, Autorità di Audit.</w:t>
      </w:r>
    </w:p>
    <w:p w14:paraId="407CE7A3" w14:textId="77777777" w:rsidR="00342612" w:rsidRPr="0064778C" w:rsidRDefault="00342612" w:rsidP="006A447B">
      <w:pPr>
        <w:widowControl w:val="0"/>
        <w:spacing w:after="120" w:line="285" w:lineRule="auto"/>
        <w:jc w:val="both"/>
        <w:rPr>
          <w:rFonts w:ascii="Garamond" w:hAnsi="Garamond" w:cs="Calibri"/>
          <w:color w:val="000000"/>
          <w:kern w:val="28"/>
          <w:sz w:val="22"/>
          <w:szCs w:val="22"/>
        </w:rPr>
      </w:pPr>
    </w:p>
    <w:p w14:paraId="12CF2FE2"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Con specifico riferimento a persone, so</w:t>
      </w:r>
      <w:r w:rsidRPr="0064778C">
        <w:rPr>
          <w:rFonts w:ascii="Garamond" w:hAnsi="Garamond" w:cs="Calibri"/>
          <w:color w:val="000000"/>
          <w:kern w:val="28"/>
          <w:sz w:val="22"/>
          <w:szCs w:val="22"/>
        </w:rPr>
        <w:t>cietà, associazioni o studi professionali che prestino servizi o attività di assistenza e consulenza o forniscano servizi alla Regione, con particolare ma non esclusivo riferimento alle questioni in materia tecnologica, contabile, amministrativa, legale, t</w:t>
      </w:r>
      <w:r w:rsidRPr="0064778C">
        <w:rPr>
          <w:rFonts w:ascii="Garamond" w:hAnsi="Garamond" w:cs="Calibri"/>
          <w:color w:val="000000"/>
          <w:kern w:val="28"/>
          <w:sz w:val="22"/>
          <w:szCs w:val="22"/>
        </w:rPr>
        <w:t>ributaria e finanziaria, essi saranno nominati, da parte del Titolare del Trattamento, Responsabili Esterni al Trattamento dei dati personali ai sensi dell’Articolo 28 del GDPR, mediante atto di nomina dedicato, con indicazione delle modalità di trattament</w:t>
      </w:r>
      <w:r w:rsidRPr="0064778C">
        <w:rPr>
          <w:rFonts w:ascii="Garamond" w:hAnsi="Garamond" w:cs="Calibri"/>
          <w:color w:val="000000"/>
          <w:kern w:val="28"/>
          <w:sz w:val="22"/>
          <w:szCs w:val="22"/>
        </w:rPr>
        <w:t>o e delle misure di sicurezza che essi dovranno adottare per la gestione e la conservazione dei dati personali di cui la Regione è Titolare.</w:t>
      </w:r>
    </w:p>
    <w:p w14:paraId="316CB882"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 dati personali oggetto della presente informativa, qualora sia necessario per le finalità di cui sopra, saranno p</w:t>
      </w:r>
      <w:r w:rsidRPr="0064778C">
        <w:rPr>
          <w:rFonts w:ascii="Garamond" w:hAnsi="Garamond" w:cs="Calibri"/>
          <w:color w:val="000000"/>
          <w:kern w:val="28"/>
          <w:sz w:val="22"/>
          <w:szCs w:val="22"/>
        </w:rPr>
        <w:t xml:space="preserve">ortati altresì a conoscenza dei dipendenti di Regione, autorizzati al trattamento da parte del Titolare ai sensi dell’Articolo 29 del Regolamento. </w:t>
      </w:r>
    </w:p>
    <w:p w14:paraId="32EF310A" w14:textId="77777777" w:rsidR="00342612" w:rsidRPr="00F30FF7" w:rsidRDefault="00342612" w:rsidP="006A447B">
      <w:pPr>
        <w:widowControl w:val="0"/>
        <w:spacing w:after="120" w:line="285" w:lineRule="auto"/>
        <w:ind w:left="720"/>
        <w:contextualSpacing/>
        <w:jc w:val="both"/>
        <w:rPr>
          <w:rFonts w:ascii="Garamond" w:hAnsi="Garamond" w:cs="Calibri"/>
          <w:b/>
          <w:color w:val="000000"/>
          <w:kern w:val="28"/>
        </w:rPr>
      </w:pPr>
    </w:p>
    <w:p w14:paraId="1D390FFF" w14:textId="77777777" w:rsidR="00342612" w:rsidRPr="00F30FF7" w:rsidRDefault="00751ACD" w:rsidP="00751ACD">
      <w:pPr>
        <w:widowControl w:val="0"/>
        <w:numPr>
          <w:ilvl w:val="0"/>
          <w:numId w:val="5"/>
        </w:numPr>
        <w:spacing w:after="120" w:line="285" w:lineRule="auto"/>
        <w:contextualSpacing/>
        <w:jc w:val="both"/>
        <w:rPr>
          <w:rFonts w:ascii="Garamond" w:hAnsi="Garamond" w:cs="Calibri"/>
          <w:b/>
          <w:color w:val="000000"/>
          <w:kern w:val="28"/>
        </w:rPr>
      </w:pPr>
      <w:r w:rsidRPr="00F30FF7">
        <w:rPr>
          <w:rFonts w:ascii="Garamond" w:hAnsi="Garamond" w:cs="Calibri"/>
          <w:b/>
          <w:color w:val="000000"/>
          <w:kern w:val="28"/>
        </w:rPr>
        <w:t>Natura del trattamento</w:t>
      </w:r>
    </w:p>
    <w:p w14:paraId="3127686E"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 xml:space="preserve">Si ricorda che il trattamento dei dati è obbligatorio per lo svolgimento della </w:t>
      </w:r>
      <w:r w:rsidRPr="0064778C">
        <w:rPr>
          <w:rFonts w:ascii="Garamond" w:hAnsi="Garamond" w:cs="Calibri"/>
          <w:kern w:val="28"/>
          <w:sz w:val="22"/>
          <w:szCs w:val="22"/>
        </w:rPr>
        <w:t>rispettiva finalità di trattamento; pertanto l’eventuale rifiuto a fornirli in tutto o in parte dà luogo all’impossibilità per la Regione di consentire la partecipazione al procedimento di istruttoria, selezione, assegnazione ed erogazione dei contributi d</w:t>
      </w:r>
      <w:r w:rsidRPr="0064778C">
        <w:rPr>
          <w:rFonts w:ascii="Garamond" w:hAnsi="Garamond" w:cs="Calibri"/>
          <w:kern w:val="28"/>
          <w:sz w:val="22"/>
          <w:szCs w:val="22"/>
        </w:rPr>
        <w:t>i cui al bando/avviso pubblico e per tutti gli adempimenti ad esso connessi.</w:t>
      </w:r>
    </w:p>
    <w:p w14:paraId="50FFF540" w14:textId="77777777" w:rsidR="00751ACD" w:rsidRDefault="00751ACD" w:rsidP="00751ACD">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Il conferimento di ulteriori dati personali non richiesti direttamente dalla legge o da altra normativa potrà essere comunque necessario qualora tali dati personali siano connessi</w:t>
      </w:r>
      <w:r w:rsidRPr="0064778C">
        <w:rPr>
          <w:rFonts w:ascii="Garamond" w:hAnsi="Garamond" w:cs="Calibri"/>
          <w:color w:val="000000"/>
          <w:kern w:val="28"/>
          <w:sz w:val="22"/>
          <w:szCs w:val="22"/>
        </w:rPr>
        <w:t xml:space="preserve"> o strumentali per la gestione del procedimento di istruttoria, selezione, assegnazione ed erogazione dei contributi; in tal caso l'eventuale </w:t>
      </w:r>
      <w:r w:rsidRPr="0064778C">
        <w:rPr>
          <w:rFonts w:ascii="Garamond" w:hAnsi="Garamond" w:cs="Calibri"/>
          <w:color w:val="000000"/>
          <w:kern w:val="28"/>
          <w:sz w:val="22"/>
          <w:szCs w:val="22"/>
        </w:rPr>
        <w:lastRenderedPageBreak/>
        <w:t>rifiuto di fornirli potrebbe comportare l'impossibilità di eseguire correttamente il rapporto in essere.</w:t>
      </w:r>
    </w:p>
    <w:p w14:paraId="199B03C9" w14:textId="4C8CCF77" w:rsidR="00342612" w:rsidRPr="00F30FF7" w:rsidRDefault="00751ACD" w:rsidP="00751ACD">
      <w:pPr>
        <w:widowControl w:val="0"/>
        <w:spacing w:after="120" w:line="285" w:lineRule="auto"/>
        <w:jc w:val="both"/>
        <w:rPr>
          <w:rFonts w:ascii="Garamond" w:hAnsi="Garamond" w:cs="Calibri"/>
          <w:b/>
          <w:color w:val="000000"/>
          <w:kern w:val="28"/>
        </w:rPr>
      </w:pPr>
      <w:r w:rsidRPr="00F30FF7">
        <w:rPr>
          <w:rFonts w:ascii="Garamond" w:hAnsi="Garamond" w:cs="Calibri"/>
          <w:b/>
          <w:color w:val="000000"/>
          <w:kern w:val="28"/>
        </w:rPr>
        <w:t>Modalità di trattamento e periodo di conservazione dei dati</w:t>
      </w:r>
    </w:p>
    <w:p w14:paraId="6AED0717" w14:textId="77777777" w:rsidR="00342612" w:rsidRPr="0064778C" w:rsidRDefault="00751ACD" w:rsidP="006A447B">
      <w:pPr>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Il trattamento avverrà con strumenti idonei a garantire la sicurezza e la riservatezza dei dati, nel rispetto di quanto previsto dal Capo II (Princi</w:t>
      </w:r>
      <w:r w:rsidRPr="0064778C">
        <w:rPr>
          <w:rFonts w:ascii="Garamond" w:hAnsi="Garamond" w:cs="Calibri"/>
          <w:color w:val="000000"/>
          <w:kern w:val="28"/>
          <w:sz w:val="22"/>
          <w:szCs w:val="22"/>
        </w:rPr>
        <w:t>pi) e dal Capo IV (Titolare del trattamento e responsabile del trattamento) del Regolamento.</w:t>
      </w:r>
    </w:p>
    <w:p w14:paraId="2235EBBA" w14:textId="77777777" w:rsidR="00342612" w:rsidRPr="0064778C" w:rsidRDefault="00751ACD" w:rsidP="006A447B">
      <w:pPr>
        <w:spacing w:after="120" w:line="285" w:lineRule="auto"/>
        <w:jc w:val="both"/>
        <w:rPr>
          <w:rFonts w:ascii="Garamond" w:hAnsi="Garamond" w:cs="Calibri"/>
          <w:kern w:val="28"/>
          <w:sz w:val="22"/>
          <w:szCs w:val="22"/>
        </w:rPr>
      </w:pPr>
      <w:r w:rsidRPr="0064778C">
        <w:rPr>
          <w:rFonts w:ascii="Garamond" w:hAnsi="Garamond" w:cs="Calibri"/>
          <w:color w:val="000000"/>
          <w:kern w:val="28"/>
          <w:sz w:val="22"/>
          <w:szCs w:val="22"/>
        </w:rPr>
        <w:t xml:space="preserve">Il trattamento potrà essere effettuato anche attraverso strumenti automatizzati atti a memorizzare, gestire o trasmettere i dati stessi e, comunque, sarà eseguito </w:t>
      </w:r>
      <w:r w:rsidRPr="0064778C">
        <w:rPr>
          <w:rFonts w:ascii="Garamond" w:hAnsi="Garamond" w:cs="Calibri"/>
          <w:color w:val="000000"/>
          <w:kern w:val="28"/>
          <w:sz w:val="22"/>
          <w:szCs w:val="22"/>
        </w:rPr>
        <w:t xml:space="preserve">nel rispetto delle disposizioni del Codice Privacy, dei relativi </w:t>
      </w:r>
      <w:r w:rsidRPr="0064778C">
        <w:rPr>
          <w:rFonts w:ascii="Garamond" w:hAnsi="Garamond" w:cs="Calibri"/>
          <w:kern w:val="28"/>
          <w:sz w:val="22"/>
          <w:szCs w:val="22"/>
        </w:rPr>
        <w:t>regolamenti attuativi e del Regolamento Europeo.</w:t>
      </w:r>
    </w:p>
    <w:p w14:paraId="09A1077B" w14:textId="77777777" w:rsidR="00342612" w:rsidRPr="0064778C" w:rsidRDefault="00751ACD" w:rsidP="006A447B">
      <w:pPr>
        <w:spacing w:after="120" w:line="285" w:lineRule="auto"/>
        <w:jc w:val="both"/>
        <w:rPr>
          <w:rFonts w:ascii="Garamond" w:hAnsi="Garamond" w:cs="Calibri"/>
          <w:kern w:val="28"/>
          <w:sz w:val="22"/>
          <w:szCs w:val="22"/>
        </w:rPr>
      </w:pPr>
      <w:r w:rsidRPr="0064778C">
        <w:rPr>
          <w:rFonts w:ascii="Garamond" w:hAnsi="Garamond" w:cs="Calibri"/>
          <w:kern w:val="28"/>
          <w:sz w:val="22"/>
          <w:szCs w:val="22"/>
        </w:rPr>
        <w:t>Il trattamento potrà essere effettuato anche attraverso strumenti automatizzati atti a memorizzare, gestire o trasmettere i dati stessi e, com</w:t>
      </w:r>
      <w:r w:rsidRPr="0064778C">
        <w:rPr>
          <w:rFonts w:ascii="Garamond" w:hAnsi="Garamond" w:cs="Calibri"/>
          <w:kern w:val="28"/>
          <w:sz w:val="22"/>
          <w:szCs w:val="22"/>
        </w:rPr>
        <w:t xml:space="preserve">unque, sarà eseguito nel rispetto delle disposizioni del </w:t>
      </w:r>
      <w:proofErr w:type="spellStart"/>
      <w:r w:rsidRPr="0064778C">
        <w:rPr>
          <w:rFonts w:ascii="Garamond" w:hAnsi="Garamond" w:cs="Calibri"/>
          <w:kern w:val="28"/>
          <w:sz w:val="22"/>
          <w:szCs w:val="22"/>
        </w:rPr>
        <w:t>D.Lgs</w:t>
      </w:r>
      <w:proofErr w:type="spellEnd"/>
      <w:r w:rsidRPr="0064778C">
        <w:rPr>
          <w:rFonts w:ascii="Garamond" w:hAnsi="Garamond" w:cs="Calibri"/>
          <w:kern w:val="28"/>
          <w:sz w:val="22"/>
          <w:szCs w:val="22"/>
        </w:rPr>
        <w:t xml:space="preserve"> 196/03 ss.mm.ii, dei relativi regolamenti attuativi, del Regolamento UE 2016/679 e dall’art. 69 del Regolamento (UE) 2021/1060.</w:t>
      </w:r>
    </w:p>
    <w:p w14:paraId="01A8A30C"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Possono, inoltre, costituire oggetto di trattamento i dati person</w:t>
      </w:r>
      <w:r w:rsidRPr="0064778C">
        <w:rPr>
          <w:rFonts w:ascii="Garamond" w:hAnsi="Garamond" w:cs="Calibri"/>
          <w:kern w:val="28"/>
          <w:sz w:val="22"/>
          <w:szCs w:val="22"/>
        </w:rPr>
        <w:t>ali idonei a rivelare l’eventuale esistenza di condanne penali nonché di procedimenti penali in corso di cui al D.P.R. 14/11/2002 n. 313 e ss. mm. e ii. (“Testo unico delle disposizioni legislative e regolamentari in materia di casellario giudiziale, di an</w:t>
      </w:r>
      <w:r w:rsidRPr="0064778C">
        <w:rPr>
          <w:rFonts w:ascii="Garamond" w:hAnsi="Garamond" w:cs="Calibri"/>
          <w:kern w:val="28"/>
          <w:sz w:val="22"/>
          <w:szCs w:val="22"/>
        </w:rPr>
        <w:t>agrafe delle sanzioni amministrative dipendenti da reato e dei relativi carichi pendenti (Testo A)”); tali dati saranno trattati – oltre a quanto già precisato in via generale per tutti i dati – nel rispetto dei principi di cui all’art. 10 del Regolamento.</w:t>
      </w:r>
    </w:p>
    <w:p w14:paraId="3D83C107"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 xml:space="preserve">I dati forniti sono conservati per il periodo di tempo previsto dalla normativa che sottende il trattamento, anche tributaria e contabile; al termine di tale periodo, i dati personali saranno in tutto o in parte cancellati (ai sensi della </w:t>
      </w:r>
      <w:r w:rsidRPr="0064778C">
        <w:rPr>
          <w:rFonts w:ascii="Garamond" w:hAnsi="Garamond" w:cs="Calibri"/>
          <w:kern w:val="28"/>
          <w:sz w:val="22"/>
          <w:szCs w:val="22"/>
        </w:rPr>
        <w:t>normativa applicabile) o resi in forma anonima in maniera permanente.</w:t>
      </w:r>
    </w:p>
    <w:p w14:paraId="0290EFD5"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Nel caso in cui costituiscano oggetto di trattamento i dati personali idonei a rivelare l’eventuale esistenza di condanne penali nonché di procedimenti penali in corso di cui al D.P.R. 1</w:t>
      </w:r>
      <w:r w:rsidRPr="0064778C">
        <w:rPr>
          <w:rFonts w:ascii="Garamond" w:hAnsi="Garamond" w:cs="Calibri"/>
          <w:color w:val="000000"/>
          <w:kern w:val="28"/>
          <w:sz w:val="22"/>
          <w:szCs w:val="22"/>
        </w:rPr>
        <w:t>4/11/2002 n. 313 e ss. mm. e ii. (“</w:t>
      </w:r>
      <w:r w:rsidRPr="0064778C">
        <w:rPr>
          <w:rFonts w:ascii="Garamond" w:hAnsi="Garamond" w:cs="Calibri"/>
          <w:i/>
          <w:color w:val="000000"/>
          <w:kern w:val="28"/>
          <w:sz w:val="22"/>
          <w:szCs w:val="22"/>
        </w:rPr>
        <w:t>Testo unico delle disposizioni legislative e regolamentari in materia di casellario giudiziale, di anagrafe delle sanzioni amministrative dipendenti da reato e dei relativi carichi pendenti (Testo A)</w:t>
      </w:r>
      <w:r w:rsidRPr="0064778C">
        <w:rPr>
          <w:rFonts w:ascii="Garamond" w:hAnsi="Garamond" w:cs="Calibri"/>
          <w:color w:val="000000"/>
          <w:kern w:val="28"/>
          <w:sz w:val="22"/>
          <w:szCs w:val="22"/>
        </w:rPr>
        <w:t xml:space="preserve">”); tali dati saranno </w:t>
      </w:r>
      <w:r w:rsidRPr="0064778C">
        <w:rPr>
          <w:rFonts w:ascii="Garamond" w:hAnsi="Garamond" w:cs="Calibri"/>
          <w:color w:val="000000"/>
          <w:kern w:val="28"/>
          <w:sz w:val="22"/>
          <w:szCs w:val="22"/>
        </w:rPr>
        <w:t>trattati – oltre a quanto già precisato in via generale per tutti i dati – nel rispetto dei principi di cui all’art. 10 del Regolamento.</w:t>
      </w:r>
    </w:p>
    <w:p w14:paraId="0D4D657F" w14:textId="77777777" w:rsidR="00342612" w:rsidRPr="0064778C" w:rsidRDefault="00751ACD" w:rsidP="006A447B">
      <w:pPr>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Il trattamento dei Suoi dati personali è realizzato per mezzo delle operazioni indicate all’art. 4, n. 2) del Regolamen</w:t>
      </w:r>
      <w:r w:rsidRPr="0064778C">
        <w:rPr>
          <w:rFonts w:ascii="Garamond" w:hAnsi="Garamond" w:cs="Calibri"/>
          <w:color w:val="000000"/>
          <w:kern w:val="28"/>
          <w:sz w:val="22"/>
          <w:szCs w:val="22"/>
        </w:rPr>
        <w:t xml:space="preserve">to, cui si rimanda per ogni utile finalità. </w:t>
      </w:r>
    </w:p>
    <w:p w14:paraId="6D3B6592"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In relazione alle diverse finalità e agli scopi per i quali sono stati raccolti, i dati personali saranno conservati per il tempo previsto dalla normativa applicabile, per un periodo di tempo non </w:t>
      </w:r>
      <w:r w:rsidRPr="0064778C">
        <w:rPr>
          <w:rFonts w:ascii="Garamond" w:hAnsi="Garamond" w:cs="Calibri"/>
          <w:color w:val="000000"/>
          <w:kern w:val="28"/>
          <w:sz w:val="22"/>
          <w:szCs w:val="22"/>
        </w:rPr>
        <w:t>superiore a quello necessario al conseguimento delle finalità sovra indicate, e ai sensi delle norme previste per la conservazione degli atti cui i dati personali si riferiscono (nel caso di esecuzione del contratto, ed in seguito per un periodo di dieci a</w:t>
      </w:r>
      <w:r w:rsidRPr="0064778C">
        <w:rPr>
          <w:rFonts w:ascii="Garamond" w:hAnsi="Garamond" w:cs="Calibri"/>
          <w:color w:val="000000"/>
          <w:kern w:val="28"/>
          <w:sz w:val="22"/>
          <w:szCs w:val="22"/>
        </w:rPr>
        <w:t>nni (termine oltre il quale saranno prescritti i diritti sorti dal contratto).</w:t>
      </w:r>
    </w:p>
    <w:p w14:paraId="1AB477DC" w14:textId="77777777" w:rsidR="00342612" w:rsidRPr="00F30FF7" w:rsidRDefault="00751ACD" w:rsidP="00751ACD">
      <w:pPr>
        <w:widowControl w:val="0"/>
        <w:numPr>
          <w:ilvl w:val="0"/>
          <w:numId w:val="7"/>
        </w:numPr>
        <w:spacing w:after="120" w:line="285" w:lineRule="auto"/>
        <w:contextualSpacing/>
        <w:jc w:val="both"/>
        <w:rPr>
          <w:rFonts w:ascii="Garamond" w:hAnsi="Garamond" w:cs="Calibri"/>
          <w:b/>
          <w:color w:val="000000"/>
          <w:kern w:val="28"/>
        </w:rPr>
      </w:pPr>
      <w:r w:rsidRPr="00F30FF7">
        <w:rPr>
          <w:rFonts w:ascii="Garamond" w:hAnsi="Garamond" w:cs="Calibri"/>
          <w:b/>
          <w:color w:val="000000"/>
          <w:kern w:val="28"/>
        </w:rPr>
        <w:t>Trasferimento dei dati all’estero</w:t>
      </w:r>
    </w:p>
    <w:p w14:paraId="1866F7C9"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La gestione e la conservazione dei dati personali avverrà su s</w:t>
      </w:r>
      <w:r w:rsidRPr="0064778C">
        <w:rPr>
          <w:rFonts w:ascii="Garamond" w:hAnsi="Garamond" w:cs="Calibri"/>
          <w:i/>
          <w:kern w:val="28"/>
          <w:sz w:val="22"/>
          <w:szCs w:val="22"/>
        </w:rPr>
        <w:t>erver</w:t>
      </w:r>
      <w:r w:rsidRPr="0064778C">
        <w:rPr>
          <w:rFonts w:ascii="Garamond" w:hAnsi="Garamond" w:cs="Calibri"/>
          <w:kern w:val="28"/>
          <w:sz w:val="22"/>
          <w:szCs w:val="22"/>
        </w:rPr>
        <w:t>, ubicati all’interno dell’Unione Europea, di Regione e/o di società terze i</w:t>
      </w:r>
      <w:r w:rsidRPr="0064778C">
        <w:rPr>
          <w:rFonts w:ascii="Garamond" w:hAnsi="Garamond" w:cs="Calibri"/>
          <w:kern w:val="28"/>
          <w:sz w:val="22"/>
          <w:szCs w:val="22"/>
        </w:rPr>
        <w:t>ncaricate e debitamente nominate quali Responsabili del trattamento.</w:t>
      </w:r>
    </w:p>
    <w:p w14:paraId="413C8AB9"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I dati non sono attualmente oggetto di trasferimento al di fuori dell’Unione Europea. Resta in ogni caso inteso che Regione, ove si rendesse necessario, avrà facoltà di spostare l’ubicazi</w:t>
      </w:r>
      <w:r w:rsidRPr="0064778C">
        <w:rPr>
          <w:rFonts w:ascii="Garamond" w:hAnsi="Garamond" w:cs="Calibri"/>
          <w:kern w:val="28"/>
          <w:sz w:val="22"/>
          <w:szCs w:val="22"/>
        </w:rPr>
        <w:t xml:space="preserve">one dei </w:t>
      </w:r>
      <w:r w:rsidRPr="0064778C">
        <w:rPr>
          <w:rFonts w:ascii="Garamond" w:hAnsi="Garamond" w:cs="Calibri"/>
          <w:i/>
          <w:kern w:val="28"/>
          <w:sz w:val="22"/>
          <w:szCs w:val="22"/>
        </w:rPr>
        <w:t>server</w:t>
      </w:r>
      <w:r w:rsidRPr="0064778C">
        <w:rPr>
          <w:rFonts w:ascii="Garamond" w:hAnsi="Garamond" w:cs="Calibri"/>
          <w:kern w:val="28"/>
          <w:sz w:val="22"/>
          <w:szCs w:val="22"/>
        </w:rPr>
        <w:t xml:space="preserve"> all’interno dell’Unione Europea e/o in Paesi extra-UE.</w:t>
      </w:r>
    </w:p>
    <w:p w14:paraId="4AA2B798"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In tal caso Regione assicura sin d’ora che il trasferimento dei dati Extra-UE avverrà in conformità agli artt. 44 ss. del Regolamento ed alle disposizioni di legge applicabili stipulando</w:t>
      </w:r>
      <w:r w:rsidRPr="0064778C">
        <w:rPr>
          <w:rFonts w:ascii="Garamond" w:hAnsi="Garamond" w:cs="Calibri"/>
          <w:kern w:val="28"/>
          <w:sz w:val="22"/>
          <w:szCs w:val="22"/>
        </w:rPr>
        <w:t>, se necessario, accordi che garantiscano un livello di protezione adeguato.</w:t>
      </w:r>
    </w:p>
    <w:p w14:paraId="5F6A1AA2" w14:textId="77777777" w:rsidR="00342612" w:rsidRPr="00F30FF7" w:rsidRDefault="00342612" w:rsidP="006A447B">
      <w:pPr>
        <w:widowControl w:val="0"/>
        <w:spacing w:after="120" w:line="285" w:lineRule="auto"/>
        <w:ind w:left="1134"/>
        <w:jc w:val="both"/>
        <w:rPr>
          <w:rFonts w:ascii="Garamond" w:hAnsi="Garamond" w:cs="Calibri"/>
          <w:color w:val="000000"/>
          <w:kern w:val="28"/>
        </w:rPr>
        <w:sectPr w:rsidR="00342612" w:rsidRPr="00F30FF7" w:rsidSect="006A447B">
          <w:footerReference w:type="even" r:id="rId20"/>
          <w:footerReference w:type="default" r:id="rId21"/>
          <w:pgSz w:w="11906" w:h="16838"/>
          <w:pgMar w:top="1440" w:right="1440" w:bottom="1440" w:left="1440" w:header="708" w:footer="708" w:gutter="0"/>
          <w:pgNumType w:start="18"/>
          <w:cols w:space="708"/>
          <w:docGrid w:linePitch="360"/>
        </w:sectPr>
      </w:pPr>
    </w:p>
    <w:p w14:paraId="048C9F95" w14:textId="77777777" w:rsidR="00342612" w:rsidRPr="0064778C" w:rsidRDefault="00751ACD" w:rsidP="0064778C">
      <w:pPr>
        <w:widowControl w:val="0"/>
        <w:spacing w:after="120" w:line="285" w:lineRule="auto"/>
        <w:ind w:left="1134"/>
        <w:jc w:val="both"/>
        <w:rPr>
          <w:rFonts w:ascii="Garamond" w:hAnsi="Garamond" w:cs="Calibri"/>
          <w:b/>
          <w:color w:val="000000"/>
          <w:kern w:val="28"/>
        </w:rPr>
      </w:pPr>
      <w:r w:rsidRPr="00F30FF7">
        <w:rPr>
          <w:rFonts w:ascii="Garamond" w:hAnsi="Garamond"/>
          <w:noProof/>
        </w:rPr>
        <w:lastRenderedPageBreak/>
        <w:drawing>
          <wp:anchor distT="36576" distB="36576" distL="36576" distR="36576" simplePos="0" relativeHeight="251660288" behindDoc="0" locked="0" layoutInCell="1" allowOverlap="1" wp14:anchorId="1F341E5C" wp14:editId="2D7D74A8">
            <wp:simplePos x="0" y="0"/>
            <wp:positionH relativeFrom="column">
              <wp:posOffset>-63158</wp:posOffset>
            </wp:positionH>
            <wp:positionV relativeFrom="paragraph">
              <wp:posOffset>-396582</wp:posOffset>
            </wp:positionV>
            <wp:extent cx="672465" cy="658495"/>
            <wp:effectExtent l="0" t="0" r="0" b="0"/>
            <wp:wrapNone/>
            <wp:docPr id="40" name="Immagine 5" descr="Immagine che raffigure delle persone e che identifica la sezione &quot;Diritti degli interessati&quot; della Informativa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5" descr="Immagine che raffigure delle persone e che identifica la sezione &quot;Diritti degli interessati&quot; della Informativa privacy"/>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72465" cy="658495"/>
                    </a:xfrm>
                    <a:prstGeom prst="rect">
                      <a:avLst/>
                    </a:prstGeom>
                    <a:noFill/>
                    <a:ln>
                      <a:noFill/>
                    </a:ln>
                  </pic:spPr>
                </pic:pic>
              </a:graphicData>
            </a:graphic>
          </wp:anchor>
        </w:drawing>
      </w:r>
      <w:r w:rsidRPr="00F30FF7">
        <w:rPr>
          <w:rFonts w:ascii="Garamond" w:hAnsi="Garamond" w:cs="Calibri"/>
          <w:b/>
          <w:color w:val="000000"/>
          <w:kern w:val="28"/>
        </w:rPr>
        <w:t>DIRITTI DEGLI INTERESSATI</w:t>
      </w:r>
    </w:p>
    <w:p w14:paraId="21D2CBBB"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Con riferimento ai dati trattati da Regione, l’interessato può esercitare in qualsiasi momento i </w:t>
      </w:r>
      <w:r w:rsidRPr="0064778C">
        <w:rPr>
          <w:rFonts w:ascii="Garamond" w:hAnsi="Garamond" w:cs="Calibri"/>
          <w:color w:val="000000"/>
          <w:kern w:val="28"/>
          <w:sz w:val="22"/>
          <w:szCs w:val="22"/>
        </w:rPr>
        <w:t>diritti di cui agli articoli 15, 16, 17, 18, e 21 del Regolamento.</w:t>
      </w:r>
    </w:p>
    <w:p w14:paraId="2EDE8C0B"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In particolare:</w:t>
      </w:r>
    </w:p>
    <w:p w14:paraId="2AAF43EF" w14:textId="77777777" w:rsidR="00342612" w:rsidRPr="0064778C" w:rsidRDefault="00751ACD" w:rsidP="006A447B">
      <w:pPr>
        <w:widowControl w:val="0"/>
        <w:spacing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(a) la possibilità di ottenere da Regione Liguria la conferma dell’esistenza o meno dei dati personali che La riguardano, ed in questo caso, l’accesso alle seguenti informaz</w:t>
      </w:r>
      <w:r w:rsidRPr="0064778C">
        <w:rPr>
          <w:rFonts w:ascii="Garamond" w:hAnsi="Garamond" w:cs="Calibri"/>
          <w:color w:val="000000"/>
          <w:kern w:val="28"/>
          <w:sz w:val="22"/>
          <w:szCs w:val="22"/>
        </w:rPr>
        <w:t xml:space="preserve">ioni: </w:t>
      </w:r>
    </w:p>
    <w:p w14:paraId="20CDFBAC"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Finalità del trattamento,</w:t>
      </w:r>
    </w:p>
    <w:p w14:paraId="193CB2C7"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Categorie di dati personali trattati,</w:t>
      </w:r>
    </w:p>
    <w:p w14:paraId="48A34619"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Destinatari o le categorie di destinatari a cui i dati personali sono stati o saranno comunicati, in particolare se destinatari di paesi terzi o organizzazioni internazionali;</w:t>
      </w:r>
    </w:p>
    <w:p w14:paraId="3AC503B3"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P</w:t>
      </w:r>
      <w:r w:rsidRPr="0064778C">
        <w:rPr>
          <w:rFonts w:ascii="Garamond" w:hAnsi="Garamond" w:cs="Calibri"/>
          <w:color w:val="000000"/>
          <w:kern w:val="28"/>
          <w:sz w:val="22"/>
          <w:szCs w:val="22"/>
        </w:rPr>
        <w:t xml:space="preserve">eriodo di conservazione dei dati personali previsto oppure, se non è possibile, i criteri utilizzati per determinare tale periodo; </w:t>
      </w:r>
    </w:p>
    <w:p w14:paraId="332BC2F8"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Qualora i dati non siano raccolti presso l'interessato, tutte le informazioni disponibili sulla loro origine;</w:t>
      </w:r>
    </w:p>
    <w:p w14:paraId="30E36EE0"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L'esistenz</w:t>
      </w:r>
      <w:r w:rsidRPr="0064778C">
        <w:rPr>
          <w:rFonts w:ascii="Garamond" w:hAnsi="Garamond" w:cs="Calibri"/>
          <w:color w:val="000000"/>
          <w:kern w:val="28"/>
          <w:sz w:val="22"/>
          <w:szCs w:val="22"/>
        </w:rPr>
        <w:t>a di un processo decisionale automatizzato e, in tali casi, informazioni significative sulla logica utilizzata, nonché l'importanza e le conseguenze previste di tale trattamento per l'interessato;</w:t>
      </w:r>
    </w:p>
    <w:p w14:paraId="2021457E"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L'esistenza di garanzie adeguate ai sensi dell'articolo 4</w:t>
      </w:r>
      <w:r w:rsidRPr="0064778C">
        <w:rPr>
          <w:rFonts w:ascii="Garamond" w:hAnsi="Garamond" w:cs="Calibri"/>
          <w:color w:val="000000"/>
          <w:kern w:val="28"/>
          <w:sz w:val="22"/>
          <w:szCs w:val="22"/>
        </w:rPr>
        <w:t>6 relative al trasferimento verso paesi terzi o organizzazioni internazionali;</w:t>
      </w:r>
    </w:p>
    <w:p w14:paraId="3773BC81" w14:textId="77777777" w:rsidR="00342612" w:rsidRPr="0064778C" w:rsidRDefault="00751ACD" w:rsidP="00751ACD">
      <w:pPr>
        <w:widowControl w:val="0"/>
        <w:numPr>
          <w:ilvl w:val="0"/>
          <w:numId w:val="8"/>
        </w:numPr>
        <w:spacing w:after="120" w:line="286" w:lineRule="auto"/>
        <w:ind w:left="709"/>
        <w:contextualSpacing/>
        <w:jc w:val="both"/>
        <w:rPr>
          <w:rFonts w:ascii="Garamond" w:hAnsi="Garamond" w:cs="Calibri"/>
          <w:kern w:val="28"/>
          <w:sz w:val="22"/>
          <w:szCs w:val="22"/>
        </w:rPr>
      </w:pPr>
      <w:r w:rsidRPr="0064778C">
        <w:rPr>
          <w:rFonts w:ascii="Garamond" w:hAnsi="Garamond" w:cs="Calibri"/>
          <w:kern w:val="28"/>
          <w:sz w:val="22"/>
          <w:szCs w:val="22"/>
        </w:rPr>
        <w:t>La fonte da cui hanno origine i dati personali e, se del caso, l’eventualità che i dati provengano da fonti accessibili al pubblico.</w:t>
      </w:r>
    </w:p>
    <w:p w14:paraId="6E137082" w14:textId="77777777" w:rsidR="00342612" w:rsidRPr="0064778C" w:rsidRDefault="00751ACD" w:rsidP="006A447B">
      <w:pPr>
        <w:widowControl w:val="0"/>
        <w:spacing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(b) In aggiunta, l’interessato ha il diritto</w:t>
      </w:r>
      <w:r w:rsidRPr="0064778C">
        <w:rPr>
          <w:rFonts w:ascii="Garamond" w:hAnsi="Garamond" w:cs="Calibri"/>
          <w:color w:val="000000"/>
          <w:kern w:val="28"/>
          <w:sz w:val="22"/>
          <w:szCs w:val="22"/>
        </w:rPr>
        <w:t xml:space="preserve"> di: </w:t>
      </w:r>
    </w:p>
    <w:p w14:paraId="7AD02EA6"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 xml:space="preserve">ottenere l’aggiornamento, la rettifica o l’integrazione dei Suoi dati, la cancellazione, nei termini consentiti dalla normativa, oppure chiedere che siano anonimizzati, la limitazione del trattamento, ed ha diritto di opporsi, in tutto o in parte, </w:t>
      </w:r>
      <w:r w:rsidRPr="0064778C">
        <w:rPr>
          <w:rFonts w:ascii="Garamond" w:hAnsi="Garamond" w:cs="Calibri"/>
          <w:color w:val="000000"/>
          <w:kern w:val="28"/>
          <w:sz w:val="22"/>
          <w:szCs w:val="22"/>
        </w:rPr>
        <w:t>per motivi legittimi, al trattamento dei dati personali che La riguardano;</w:t>
      </w:r>
    </w:p>
    <w:p w14:paraId="1F9A8739" w14:textId="77777777" w:rsidR="00342612" w:rsidRPr="0064778C" w:rsidRDefault="00751ACD" w:rsidP="006A447B">
      <w:pPr>
        <w:widowControl w:val="0"/>
        <w:spacing w:line="286" w:lineRule="auto"/>
        <w:ind w:left="714" w:hanging="357"/>
        <w:jc w:val="both"/>
        <w:rPr>
          <w:rFonts w:ascii="Garamond" w:hAnsi="Garamond" w:cs="Calibri"/>
          <w:color w:val="000000"/>
          <w:kern w:val="28"/>
          <w:sz w:val="22"/>
          <w:szCs w:val="22"/>
        </w:rPr>
      </w:pPr>
      <w:r w:rsidRPr="0064778C">
        <w:rPr>
          <w:rFonts w:ascii="Garamond" w:hAnsi="Garamond" w:cs="Calibri"/>
          <w:color w:val="000000"/>
          <w:kern w:val="28"/>
          <w:sz w:val="22"/>
          <w:szCs w:val="22"/>
        </w:rPr>
        <w:t>•</w:t>
      </w:r>
      <w:r w:rsidRPr="0064778C">
        <w:rPr>
          <w:rFonts w:ascii="Garamond" w:hAnsi="Garamond" w:cs="Calibri"/>
          <w:color w:val="000000"/>
          <w:kern w:val="28"/>
          <w:sz w:val="22"/>
          <w:szCs w:val="22"/>
        </w:rPr>
        <w:tab/>
        <w:t>Revocare il proprio consenso, qualora previsto.</w:t>
      </w:r>
    </w:p>
    <w:p w14:paraId="0642655C" w14:textId="77777777" w:rsidR="00342612" w:rsidRPr="0064778C" w:rsidRDefault="00342612" w:rsidP="006A447B">
      <w:pPr>
        <w:widowControl w:val="0"/>
        <w:ind w:left="714" w:hanging="357"/>
        <w:jc w:val="both"/>
        <w:rPr>
          <w:rFonts w:ascii="Garamond" w:hAnsi="Garamond" w:cs="Calibri"/>
          <w:color w:val="000000"/>
          <w:kern w:val="28"/>
          <w:sz w:val="22"/>
          <w:szCs w:val="22"/>
        </w:rPr>
      </w:pPr>
    </w:p>
    <w:p w14:paraId="3C37311F"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A tal scopo, Regione invita a presentare in maniera gratuita, la richiesta per iscritto, comprensiva di data e firma, trasmettendo</w:t>
      </w:r>
      <w:r w:rsidRPr="0064778C">
        <w:rPr>
          <w:rFonts w:ascii="Garamond" w:hAnsi="Garamond" w:cs="Calibri"/>
          <w:kern w:val="28"/>
          <w:sz w:val="22"/>
          <w:szCs w:val="22"/>
        </w:rPr>
        <w:t xml:space="preserve">la a mezzo e-mail, al seguente indirizzo di posta elettronica: rpd@regione.liguria.it; </w:t>
      </w:r>
      <w:hyperlink r:id="rId23" w:history="1">
        <w:r w:rsidRPr="0064778C">
          <w:rPr>
            <w:rFonts w:ascii="Garamond" w:hAnsi="Garamond" w:cs="Calibri"/>
            <w:kern w:val="28"/>
            <w:sz w:val="22"/>
            <w:szCs w:val="22"/>
          </w:rPr>
          <w:t>protocollo@pec.regione.liguria.it</w:t>
        </w:r>
      </w:hyperlink>
      <w:r w:rsidRPr="0064778C">
        <w:rPr>
          <w:rFonts w:ascii="Garamond" w:hAnsi="Garamond" w:cs="Calibri"/>
          <w:kern w:val="28"/>
          <w:sz w:val="22"/>
          <w:szCs w:val="22"/>
        </w:rPr>
        <w:t xml:space="preserve">; </w:t>
      </w:r>
      <w:hyperlink r:id="rId24" w:history="1">
        <w:r w:rsidRPr="0064778C">
          <w:rPr>
            <w:rFonts w:ascii="Garamond" w:hAnsi="Garamond" w:cs="Calibri"/>
            <w:kern w:val="28"/>
            <w:sz w:val="22"/>
            <w:szCs w:val="22"/>
          </w:rPr>
          <w:t>formazione.</w:t>
        </w:r>
        <w:r w:rsidRPr="0064778C">
          <w:rPr>
            <w:rFonts w:ascii="Garamond" w:hAnsi="Garamond" w:cs="Calibri"/>
            <w:kern w:val="28"/>
            <w:sz w:val="22"/>
            <w:szCs w:val="22"/>
          </w:rPr>
          <w:t>orientamento@regione.liguria.it</w:t>
        </w:r>
      </w:hyperlink>
      <w:r w:rsidRPr="0064778C">
        <w:rPr>
          <w:rFonts w:ascii="Garamond" w:hAnsi="Garamond" w:cs="Calibri"/>
          <w:kern w:val="28"/>
          <w:sz w:val="22"/>
          <w:szCs w:val="22"/>
        </w:rPr>
        <w:t>, utilizzando il modulo predisposto da Regione al fine di agevolare l’esercizio dei diritti sopra citati disponibile al seguente link:</w:t>
      </w:r>
    </w:p>
    <w:p w14:paraId="2C643CAB" w14:textId="77777777" w:rsidR="00342612" w:rsidRPr="0064778C" w:rsidRDefault="00751ACD" w:rsidP="006A447B">
      <w:pPr>
        <w:widowControl w:val="0"/>
        <w:spacing w:after="120" w:line="285" w:lineRule="auto"/>
        <w:jc w:val="both"/>
        <w:rPr>
          <w:rFonts w:ascii="Garamond" w:hAnsi="Garamond" w:cs="Calibri"/>
          <w:kern w:val="28"/>
          <w:sz w:val="22"/>
          <w:szCs w:val="22"/>
        </w:rPr>
      </w:pPr>
      <w:r w:rsidRPr="0064778C">
        <w:rPr>
          <w:rFonts w:ascii="Garamond" w:hAnsi="Garamond" w:cs="Calibri"/>
          <w:kern w:val="28"/>
          <w:sz w:val="22"/>
          <w:szCs w:val="22"/>
        </w:rPr>
        <w:t>https://www.regione.liguria.it/homepage/sicurezza-e-diritti2/tutela-dei-dati-personali/ric</w:t>
      </w:r>
      <w:r w:rsidRPr="0064778C">
        <w:rPr>
          <w:rFonts w:ascii="Garamond" w:hAnsi="Garamond" w:cs="Calibri"/>
          <w:kern w:val="28"/>
          <w:sz w:val="22"/>
          <w:szCs w:val="22"/>
        </w:rPr>
        <w:t>hiesta-di-accesso.html</w:t>
      </w:r>
    </w:p>
    <w:p w14:paraId="1C782DC3" w14:textId="77777777" w:rsidR="00342612" w:rsidRPr="0064778C" w:rsidRDefault="00751ACD" w:rsidP="006A447B">
      <w:pPr>
        <w:widowControl w:val="0"/>
        <w:spacing w:after="120" w:line="285" w:lineRule="auto"/>
        <w:jc w:val="both"/>
        <w:rPr>
          <w:rFonts w:ascii="Garamond" w:hAnsi="Garamond" w:cs="Calibri"/>
          <w:color w:val="000000"/>
          <w:kern w:val="28"/>
          <w:sz w:val="22"/>
          <w:szCs w:val="22"/>
          <w:highlight w:val="yellow"/>
        </w:rPr>
      </w:pPr>
      <w:r w:rsidRPr="0064778C">
        <w:rPr>
          <w:rFonts w:ascii="Garamond" w:hAnsi="Garamond" w:cs="Calibri"/>
          <w:color w:val="000000"/>
          <w:kern w:val="28"/>
          <w:sz w:val="22"/>
          <w:szCs w:val="22"/>
        </w:rPr>
        <w:t xml:space="preserve">Regione si impegna a rispondere alle richieste nel termine di un mese, salvo caso di particolare complessità, per cui potrebbe impiegare massimo 3 mesi. In ogni caso, la Regione provvederà a spiegare il motivo dell’attesa entro un </w:t>
      </w:r>
      <w:r w:rsidRPr="0064778C">
        <w:rPr>
          <w:rFonts w:ascii="Garamond" w:hAnsi="Garamond" w:cs="Calibri"/>
          <w:color w:val="000000"/>
          <w:kern w:val="28"/>
          <w:sz w:val="22"/>
          <w:szCs w:val="22"/>
        </w:rPr>
        <w:t>mese dalla sua richiesta.</w:t>
      </w:r>
    </w:p>
    <w:p w14:paraId="498049D0"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L’esito della richiesta verrà fornito per iscritto o su formato elettronico. Nel caso chieda la rettifica, la cancellazione nonché la limitazione del trattamento, la Regione si impegna a comunicare gli esiti delle richieste a cias</w:t>
      </w:r>
      <w:r w:rsidRPr="0064778C">
        <w:rPr>
          <w:rFonts w:ascii="Garamond" w:hAnsi="Garamond" w:cs="Calibri"/>
          <w:color w:val="000000"/>
          <w:kern w:val="28"/>
          <w:sz w:val="22"/>
          <w:szCs w:val="22"/>
        </w:rPr>
        <w:t>cuno dei destinatari dei suoi dati, salvo che ciò risulti impossibile o implichi uno sforzo sproporzionato.</w:t>
      </w:r>
    </w:p>
    <w:p w14:paraId="599C7E56"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Si ricorda che la revoca del consenso, non pregiudica la liceità del trattamento basata sul consenso prima della revoca.</w:t>
      </w:r>
    </w:p>
    <w:p w14:paraId="63A797E9" w14:textId="77777777" w:rsidR="00342612" w:rsidRPr="0064778C" w:rsidRDefault="00751ACD" w:rsidP="006A447B">
      <w:pPr>
        <w:widowControl w:val="0"/>
        <w:spacing w:line="285" w:lineRule="auto"/>
        <w:jc w:val="both"/>
        <w:rPr>
          <w:rFonts w:ascii="Garamond" w:hAnsi="Garamond" w:cs="Calibri"/>
          <w:color w:val="000000"/>
          <w:kern w:val="28"/>
          <w:sz w:val="22"/>
          <w:szCs w:val="22"/>
        </w:rPr>
        <w:sectPr w:rsidR="00342612" w:rsidRPr="0064778C" w:rsidSect="006A447B">
          <w:footerReference w:type="even" r:id="rId25"/>
          <w:footerReference w:type="default" r:id="rId26"/>
          <w:pgSz w:w="11906" w:h="16838"/>
          <w:pgMar w:top="1440" w:right="1440" w:bottom="1440" w:left="1440" w:header="708" w:footer="708" w:gutter="0"/>
          <w:pgNumType w:start="19"/>
          <w:cols w:space="708"/>
          <w:docGrid w:linePitch="360"/>
        </w:sectPr>
      </w:pPr>
      <w:r w:rsidRPr="0064778C">
        <w:rPr>
          <w:rFonts w:ascii="Garamond" w:hAnsi="Garamond" w:cs="Calibri"/>
          <w:color w:val="000000"/>
          <w:kern w:val="28"/>
          <w:sz w:val="22"/>
          <w:szCs w:val="22"/>
        </w:rPr>
        <w:t xml:space="preserve">Regione specifica che le potrà essere richiesto un eventuale contributo qualora le sue domande risultino manifestamente infondate, eccessive o ripetitive; </w:t>
      </w:r>
      <w:r w:rsidRPr="0064778C">
        <w:rPr>
          <w:rFonts w:ascii="Garamond" w:hAnsi="Garamond" w:cs="Calibri"/>
          <w:color w:val="000000"/>
          <w:kern w:val="28"/>
          <w:sz w:val="22"/>
          <w:szCs w:val="22"/>
          <w:u w:val="single"/>
        </w:rPr>
        <w:t xml:space="preserve">a tal proposito Regione si è dotata di un registro per </w:t>
      </w:r>
    </w:p>
    <w:p w14:paraId="2F7BAA59"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u w:val="single"/>
        </w:rPr>
        <w:lastRenderedPageBreak/>
        <w:t>tracciare le s</w:t>
      </w:r>
      <w:r w:rsidRPr="0064778C">
        <w:rPr>
          <w:rFonts w:ascii="Garamond" w:hAnsi="Garamond" w:cs="Calibri"/>
          <w:color w:val="000000"/>
          <w:kern w:val="28"/>
          <w:sz w:val="22"/>
          <w:szCs w:val="22"/>
          <w:u w:val="single"/>
        </w:rPr>
        <w:t>ue richieste di intervento</w:t>
      </w:r>
      <w:r w:rsidRPr="0064778C">
        <w:rPr>
          <w:rFonts w:ascii="Garamond" w:hAnsi="Garamond" w:cs="Calibri"/>
          <w:color w:val="000000"/>
          <w:kern w:val="28"/>
          <w:sz w:val="22"/>
          <w:szCs w:val="22"/>
        </w:rPr>
        <w:t>.</w:t>
      </w:r>
    </w:p>
    <w:p w14:paraId="3642F6F8"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L’interessato può altresì proporre, in qualunque momento, un reclamo all’Autorità Garante per la protezione dei dati personali, i cui recapiti sono rinvenibili sul sito </w:t>
      </w:r>
      <w:hyperlink r:id="rId27" w:history="1">
        <w:r w:rsidRPr="0064778C">
          <w:rPr>
            <w:rFonts w:ascii="Garamond" w:hAnsi="Garamond" w:cs="Calibri"/>
            <w:color w:val="0563C1" w:themeColor="hyperlink"/>
            <w:kern w:val="28"/>
            <w:sz w:val="22"/>
            <w:szCs w:val="22"/>
            <w:u w:val="single"/>
          </w:rPr>
          <w:t>www.garantepri</w:t>
        </w:r>
        <w:r w:rsidRPr="0064778C">
          <w:rPr>
            <w:rFonts w:ascii="Garamond" w:hAnsi="Garamond" w:cs="Calibri"/>
            <w:color w:val="0563C1" w:themeColor="hyperlink"/>
            <w:kern w:val="28"/>
            <w:sz w:val="22"/>
            <w:szCs w:val="22"/>
            <w:u w:val="single"/>
          </w:rPr>
          <w:t>vacy.it</w:t>
        </w:r>
      </w:hyperlink>
      <w:r w:rsidRPr="0064778C">
        <w:rPr>
          <w:rFonts w:ascii="Garamond" w:hAnsi="Garamond" w:cs="Calibri"/>
          <w:color w:val="000000"/>
          <w:kern w:val="28"/>
          <w:sz w:val="22"/>
          <w:szCs w:val="22"/>
        </w:rPr>
        <w:t>.</w:t>
      </w:r>
    </w:p>
    <w:p w14:paraId="42094B61" w14:textId="77777777" w:rsidR="00342612" w:rsidRPr="00F30FF7" w:rsidRDefault="00342612" w:rsidP="006A447B">
      <w:pPr>
        <w:widowControl w:val="0"/>
        <w:spacing w:after="120" w:line="285" w:lineRule="auto"/>
        <w:jc w:val="both"/>
        <w:rPr>
          <w:rFonts w:ascii="Garamond" w:hAnsi="Garamond" w:cs="Calibri"/>
          <w:color w:val="000000"/>
          <w:kern w:val="28"/>
        </w:rPr>
      </w:pPr>
    </w:p>
    <w:p w14:paraId="799DA66C" w14:textId="77777777" w:rsidR="00342612" w:rsidRPr="00F30FF7" w:rsidRDefault="00751ACD" w:rsidP="006A447B">
      <w:pPr>
        <w:widowControl w:val="0"/>
        <w:spacing w:after="120" w:line="285" w:lineRule="auto"/>
        <w:ind w:firstLine="708"/>
        <w:jc w:val="both"/>
        <w:rPr>
          <w:rFonts w:ascii="Garamond" w:hAnsi="Garamond" w:cs="Calibri"/>
          <w:b/>
          <w:color w:val="000000"/>
          <w:kern w:val="28"/>
        </w:rPr>
      </w:pPr>
      <w:r w:rsidRPr="00F30FF7">
        <w:rPr>
          <w:rFonts w:ascii="Garamond" w:hAnsi="Garamond" w:cs="Calibri"/>
          <w:b/>
          <w:color w:val="000000"/>
          <w:kern w:val="28"/>
        </w:rPr>
        <w:t>Modifiche alla presente informativa</w:t>
      </w:r>
    </w:p>
    <w:p w14:paraId="30066370" w14:textId="77777777" w:rsidR="00342612" w:rsidRPr="0064778C" w:rsidRDefault="00751ACD" w:rsidP="006A447B">
      <w:pPr>
        <w:spacing w:line="285" w:lineRule="auto"/>
        <w:jc w:val="both"/>
        <w:rPr>
          <w:rFonts w:ascii="Garamond" w:hAnsi="Garamond" w:cs="Calibri"/>
          <w:kern w:val="28"/>
          <w:sz w:val="22"/>
          <w:szCs w:val="22"/>
        </w:rPr>
      </w:pPr>
      <w:r w:rsidRPr="0064778C">
        <w:rPr>
          <w:rFonts w:ascii="Garamond" w:hAnsi="Garamond" w:cs="Calibri"/>
          <w:kern w:val="28"/>
          <w:sz w:val="22"/>
          <w:szCs w:val="22"/>
        </w:rPr>
        <w:t>La presente Informativa potrà subire delle variazioni. Si consiglia, quindi, di controllare regolarmente questa Informativa e di riferirsi alla versione più aggiornata.</w:t>
      </w:r>
    </w:p>
    <w:p w14:paraId="0021903D" w14:textId="77777777" w:rsidR="00342612" w:rsidRPr="00F30FF7" w:rsidRDefault="00342612" w:rsidP="006A447B">
      <w:pPr>
        <w:spacing w:line="285" w:lineRule="auto"/>
        <w:jc w:val="both"/>
        <w:rPr>
          <w:rFonts w:ascii="Garamond" w:hAnsi="Garamond" w:cs="Calibri"/>
          <w:kern w:val="28"/>
        </w:rPr>
      </w:pPr>
    </w:p>
    <w:p w14:paraId="22A731C1" w14:textId="77777777" w:rsidR="00342612" w:rsidRPr="00F30FF7" w:rsidRDefault="00751ACD" w:rsidP="006A447B">
      <w:pPr>
        <w:spacing w:after="120" w:line="285" w:lineRule="auto"/>
        <w:jc w:val="center"/>
        <w:rPr>
          <w:rFonts w:ascii="Garamond" w:hAnsi="Garamond" w:cs="Calibri"/>
          <w:color w:val="000000"/>
          <w:kern w:val="28"/>
        </w:rPr>
      </w:pPr>
      <w:r w:rsidRPr="00F30FF7">
        <w:rPr>
          <w:rFonts w:ascii="Garamond" w:hAnsi="Garamond" w:cs="Calibri"/>
          <w:color w:val="000000"/>
          <w:kern w:val="28"/>
        </w:rPr>
        <w:t>******</w:t>
      </w:r>
    </w:p>
    <w:p w14:paraId="032C786F" w14:textId="77777777" w:rsidR="00342612" w:rsidRPr="00F30FF7" w:rsidRDefault="00751ACD" w:rsidP="006A447B">
      <w:pPr>
        <w:spacing w:after="120" w:line="285" w:lineRule="auto"/>
        <w:jc w:val="center"/>
        <w:rPr>
          <w:rFonts w:ascii="Garamond" w:hAnsi="Garamond" w:cs="Calibri"/>
          <w:b/>
          <w:color w:val="000000"/>
          <w:kern w:val="28"/>
          <w:u w:val="single"/>
        </w:rPr>
      </w:pPr>
      <w:r w:rsidRPr="00F30FF7">
        <w:rPr>
          <w:rFonts w:ascii="Garamond" w:hAnsi="Garamond" w:cs="Calibri"/>
          <w:b/>
          <w:color w:val="000000"/>
          <w:kern w:val="28"/>
          <w:u w:val="single"/>
        </w:rPr>
        <w:t xml:space="preserve">Attestazione di presa </w:t>
      </w:r>
      <w:r w:rsidRPr="00F30FF7">
        <w:rPr>
          <w:rFonts w:ascii="Garamond" w:hAnsi="Garamond" w:cs="Calibri"/>
          <w:b/>
          <w:color w:val="000000"/>
          <w:kern w:val="28"/>
          <w:u w:val="single"/>
        </w:rPr>
        <w:t>visione e lettura dell’informativa</w:t>
      </w:r>
    </w:p>
    <w:p w14:paraId="5C14E87B" w14:textId="77777777" w:rsidR="00342612" w:rsidRPr="0064778C" w:rsidRDefault="00751ACD" w:rsidP="006A447B">
      <w:pPr>
        <w:widowControl w:val="0"/>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Ai sensi della sovra indicata informativa, io Sottoscritto/a ____________________________________</w:t>
      </w:r>
    </w:p>
    <w:p w14:paraId="29278C55" w14:textId="77777777" w:rsidR="00342612" w:rsidRPr="0064778C" w:rsidRDefault="00751ACD" w:rsidP="006A447B">
      <w:pPr>
        <w:spacing w:after="120" w:line="285" w:lineRule="auto"/>
        <w:jc w:val="both"/>
        <w:rPr>
          <w:rFonts w:ascii="Garamond" w:hAnsi="Garamond" w:cs="Calibri"/>
          <w:color w:val="000000"/>
          <w:kern w:val="28"/>
          <w:sz w:val="22"/>
          <w:szCs w:val="22"/>
        </w:rPr>
      </w:pPr>
      <w:r w:rsidRPr="0064778C">
        <w:rPr>
          <w:rFonts w:ascii="Garamond" w:hAnsi="Garamond" w:cs="Calibri"/>
          <w:color w:val="000000"/>
          <w:kern w:val="28"/>
          <w:sz w:val="22"/>
          <w:szCs w:val="22"/>
        </w:rPr>
        <w:t xml:space="preserve">con la sottoscrizione della presente informativa, il/la Sottoscritto/a dichiara di aver ricevuto, in </w:t>
      </w:r>
      <w:r w:rsidRPr="0064778C">
        <w:rPr>
          <w:rFonts w:ascii="Garamond" w:hAnsi="Garamond" w:cs="Calibri"/>
          <w:color w:val="000000"/>
          <w:kern w:val="28"/>
          <w:sz w:val="22"/>
          <w:szCs w:val="22"/>
        </w:rPr>
        <w:t>applicazione dell’art. 14 del Regolamento, idonea e completa informativa circa le norme concernenti la tutela dei dati personali ed ai diritti riconosciuti all’interessato.</w:t>
      </w:r>
    </w:p>
    <w:p w14:paraId="6D3F5498" w14:textId="77777777" w:rsidR="00342612" w:rsidRPr="0064778C" w:rsidRDefault="00342612" w:rsidP="006A447B">
      <w:pPr>
        <w:widowControl w:val="0"/>
        <w:autoSpaceDE w:val="0"/>
        <w:autoSpaceDN w:val="0"/>
        <w:jc w:val="both"/>
        <w:rPr>
          <w:rFonts w:ascii="Arial Narrow" w:eastAsia="Calibri" w:hAnsi="Arial Narrow" w:cs="Calibri"/>
          <w:sz w:val="22"/>
          <w:szCs w:val="22"/>
          <w:lang w:eastAsia="en-US"/>
        </w:rPr>
      </w:pPr>
    </w:p>
    <w:tbl>
      <w:tblPr>
        <w:tblStyle w:val="Grigliatabella"/>
        <w:tblW w:w="0" w:type="auto"/>
        <w:tblInd w:w="192" w:type="dxa"/>
        <w:tblBorders>
          <w:top w:val="nil"/>
          <w:left w:val="nil"/>
          <w:bottom w:val="nil"/>
          <w:right w:val="nil"/>
          <w:insideH w:val="nil"/>
          <w:insideV w:val="nil"/>
        </w:tblBorders>
        <w:tblLook w:val="04A0" w:firstRow="1" w:lastRow="0" w:firstColumn="1" w:lastColumn="0" w:noHBand="0" w:noVBand="1"/>
      </w:tblPr>
      <w:tblGrid>
        <w:gridCol w:w="462"/>
        <w:gridCol w:w="1813"/>
        <w:gridCol w:w="530"/>
        <w:gridCol w:w="2553"/>
        <w:gridCol w:w="3476"/>
      </w:tblGrid>
      <w:tr w:rsidR="0050187D" w14:paraId="33C9D1E8" w14:textId="77777777" w:rsidTr="006A447B">
        <w:tc>
          <w:tcPr>
            <w:tcW w:w="492" w:type="dxa"/>
          </w:tcPr>
          <w:p w14:paraId="319D4281" w14:textId="77777777" w:rsidR="00342612" w:rsidRPr="0064778C" w:rsidRDefault="00342612" w:rsidP="006A447B">
            <w:pPr>
              <w:widowControl w:val="0"/>
              <w:autoSpaceDE w:val="0"/>
              <w:autoSpaceDN w:val="0"/>
              <w:rPr>
                <w:rFonts w:ascii="Garamond" w:eastAsia="Calibri" w:hAnsi="Garamond" w:cs="Calibri"/>
                <w:sz w:val="22"/>
                <w:szCs w:val="22"/>
                <w:lang w:eastAsia="en-US"/>
              </w:rPr>
            </w:pPr>
          </w:p>
        </w:tc>
        <w:tc>
          <w:tcPr>
            <w:tcW w:w="2005" w:type="dxa"/>
          </w:tcPr>
          <w:p w14:paraId="790D2F4B" w14:textId="77777777" w:rsidR="00342612" w:rsidRPr="0064778C" w:rsidRDefault="00342612" w:rsidP="006A447B">
            <w:pPr>
              <w:widowControl w:val="0"/>
              <w:autoSpaceDE w:val="0"/>
              <w:autoSpaceDN w:val="0"/>
              <w:rPr>
                <w:rFonts w:ascii="Garamond" w:eastAsia="Calibri" w:hAnsi="Garamond" w:cs="Calibri"/>
                <w:sz w:val="22"/>
                <w:szCs w:val="22"/>
                <w:lang w:eastAsia="en-US"/>
              </w:rPr>
            </w:pPr>
          </w:p>
        </w:tc>
        <w:tc>
          <w:tcPr>
            <w:tcW w:w="567" w:type="dxa"/>
          </w:tcPr>
          <w:p w14:paraId="09DC47AF" w14:textId="77777777" w:rsidR="00342612" w:rsidRPr="0064778C" w:rsidRDefault="00342612" w:rsidP="006A447B">
            <w:pPr>
              <w:widowControl w:val="0"/>
              <w:autoSpaceDE w:val="0"/>
              <w:autoSpaceDN w:val="0"/>
              <w:rPr>
                <w:rFonts w:ascii="Garamond" w:eastAsia="Calibri" w:hAnsi="Garamond" w:cs="Calibri"/>
                <w:sz w:val="22"/>
                <w:szCs w:val="22"/>
                <w:lang w:eastAsia="en-US"/>
              </w:rPr>
            </w:pPr>
          </w:p>
        </w:tc>
        <w:tc>
          <w:tcPr>
            <w:tcW w:w="2835" w:type="dxa"/>
          </w:tcPr>
          <w:p w14:paraId="62B6CCBA" w14:textId="77777777" w:rsidR="00342612" w:rsidRPr="0064778C" w:rsidRDefault="00342612" w:rsidP="006A447B">
            <w:pPr>
              <w:widowControl w:val="0"/>
              <w:autoSpaceDE w:val="0"/>
              <w:autoSpaceDN w:val="0"/>
              <w:spacing w:before="59"/>
              <w:rPr>
                <w:rFonts w:ascii="Garamond" w:eastAsia="Calibri" w:hAnsi="Garamond" w:cs="Calibri"/>
                <w:sz w:val="22"/>
                <w:szCs w:val="22"/>
                <w:lang w:eastAsia="en-US"/>
              </w:rPr>
            </w:pPr>
          </w:p>
        </w:tc>
        <w:tc>
          <w:tcPr>
            <w:tcW w:w="3869" w:type="dxa"/>
          </w:tcPr>
          <w:p w14:paraId="19D8F8B4" w14:textId="77777777" w:rsidR="00342612" w:rsidRPr="0064778C" w:rsidRDefault="00342612" w:rsidP="006A447B">
            <w:pPr>
              <w:widowControl w:val="0"/>
              <w:autoSpaceDE w:val="0"/>
              <w:autoSpaceDN w:val="0"/>
              <w:spacing w:before="59"/>
              <w:rPr>
                <w:rFonts w:ascii="Garamond" w:eastAsia="Calibri" w:hAnsi="Garamond" w:cs="Calibri"/>
                <w:sz w:val="22"/>
                <w:szCs w:val="22"/>
                <w:lang w:eastAsia="en-US"/>
              </w:rPr>
            </w:pPr>
          </w:p>
        </w:tc>
      </w:tr>
    </w:tbl>
    <w:p w14:paraId="608673D1" w14:textId="77777777" w:rsidR="00342612" w:rsidRPr="0064778C" w:rsidRDefault="00342612" w:rsidP="006A447B">
      <w:pPr>
        <w:widowControl w:val="0"/>
        <w:autoSpaceDE w:val="0"/>
        <w:autoSpaceDN w:val="0"/>
        <w:jc w:val="both"/>
        <w:rPr>
          <w:rFonts w:ascii="Garamond" w:eastAsia="Calibri" w:hAnsi="Garamond" w:cs="Calibri"/>
          <w:sz w:val="22"/>
          <w:szCs w:val="22"/>
          <w:lang w:eastAsia="en-US"/>
        </w:rPr>
      </w:pPr>
    </w:p>
    <w:p w14:paraId="2115FE28" w14:textId="77777777" w:rsidR="00342612" w:rsidRPr="0064778C" w:rsidRDefault="00342612" w:rsidP="006A447B">
      <w:pPr>
        <w:widowControl w:val="0"/>
        <w:autoSpaceDE w:val="0"/>
        <w:autoSpaceDN w:val="0"/>
        <w:spacing w:before="4"/>
        <w:jc w:val="both"/>
        <w:rPr>
          <w:rFonts w:ascii="Garamond" w:eastAsia="Calibri" w:hAnsi="Garamond" w:cs="Calibri"/>
          <w:sz w:val="22"/>
          <w:szCs w:val="22"/>
          <w:lang w:eastAsia="en-US"/>
        </w:rPr>
      </w:pPr>
    </w:p>
    <w:p w14:paraId="63C40737" w14:textId="77777777" w:rsidR="00342612" w:rsidRPr="0064778C" w:rsidRDefault="00751ACD" w:rsidP="006A447B">
      <w:pPr>
        <w:widowControl w:val="0"/>
        <w:tabs>
          <w:tab w:val="left" w:pos="5858"/>
        </w:tabs>
        <w:autoSpaceDE w:val="0"/>
        <w:autoSpaceDN w:val="0"/>
        <w:spacing w:before="59"/>
        <w:ind w:left="192"/>
        <w:jc w:val="both"/>
        <w:rPr>
          <w:rFonts w:ascii="Garamond" w:eastAsia="Calibri" w:hAnsi="Garamond" w:cs="Calibri"/>
          <w:sz w:val="22"/>
          <w:szCs w:val="22"/>
          <w:lang w:eastAsia="en-US"/>
        </w:rPr>
      </w:pPr>
      <w:r w:rsidRPr="0064778C">
        <w:rPr>
          <w:rFonts w:ascii="Garamond" w:eastAsia="Calibri" w:hAnsi="Garamond" w:cs="Calibri"/>
          <w:sz w:val="22"/>
          <w:szCs w:val="22"/>
          <w:lang w:eastAsia="en-US"/>
        </w:rPr>
        <w:t>Lì</w:t>
      </w:r>
      <w:r w:rsidRPr="0064778C">
        <w:rPr>
          <w:rFonts w:ascii="Garamond" w:eastAsia="Calibri" w:hAnsi="Garamond" w:cs="Calibri"/>
          <w:spacing w:val="-1"/>
          <w:sz w:val="22"/>
          <w:szCs w:val="22"/>
          <w:lang w:eastAsia="en-US"/>
        </w:rPr>
        <w:t>, _________</w:t>
      </w:r>
      <w:r w:rsidRPr="0064778C">
        <w:rPr>
          <w:rFonts w:ascii="Garamond" w:eastAsia="Calibri" w:hAnsi="Garamond" w:cs="Calibri"/>
          <w:sz w:val="22"/>
          <w:szCs w:val="22"/>
          <w:lang w:eastAsia="en-US"/>
        </w:rPr>
        <w:t xml:space="preserve">data_________                                        </w:t>
      </w:r>
      <w:r w:rsidRPr="0064778C">
        <w:rPr>
          <w:rFonts w:ascii="Garamond" w:eastAsia="Calibri" w:hAnsi="Garamond" w:cs="Calibri"/>
          <w:sz w:val="22"/>
          <w:szCs w:val="22"/>
          <w:lang w:eastAsia="en-US"/>
        </w:rPr>
        <w:t>Firma____________________________</w:t>
      </w:r>
    </w:p>
    <w:p w14:paraId="7255BC24" w14:textId="77777777" w:rsidR="00342612" w:rsidRPr="0064778C" w:rsidRDefault="00342612" w:rsidP="006A447B">
      <w:pPr>
        <w:widowControl w:val="0"/>
        <w:autoSpaceDE w:val="0"/>
        <w:autoSpaceDN w:val="0"/>
        <w:spacing w:before="3"/>
        <w:jc w:val="both"/>
        <w:rPr>
          <w:rFonts w:ascii="Garamond" w:eastAsia="Calibri" w:hAnsi="Garamond" w:cs="Calibri"/>
          <w:sz w:val="22"/>
          <w:szCs w:val="22"/>
          <w:lang w:eastAsia="en-US"/>
        </w:rPr>
      </w:pPr>
    </w:p>
    <w:p w14:paraId="5E1FB83F" w14:textId="77777777" w:rsidR="00342612" w:rsidRPr="00F30FF7" w:rsidRDefault="00342612" w:rsidP="006A447B">
      <w:pPr>
        <w:widowControl w:val="0"/>
        <w:autoSpaceDE w:val="0"/>
        <w:autoSpaceDN w:val="0"/>
        <w:spacing w:before="166" w:line="285" w:lineRule="auto"/>
        <w:ind w:left="192" w:right="227"/>
        <w:jc w:val="both"/>
        <w:rPr>
          <w:rFonts w:ascii="Garamond" w:hAnsi="Garamond" w:cs="Calibri"/>
          <w:sz w:val="20"/>
          <w:szCs w:val="20"/>
        </w:rPr>
      </w:pPr>
    </w:p>
    <w:p w14:paraId="01EC3CCE" w14:textId="77777777" w:rsidR="00342612" w:rsidRPr="00F30FF7" w:rsidRDefault="00342612" w:rsidP="006A447B">
      <w:pPr>
        <w:widowControl w:val="0"/>
        <w:autoSpaceDE w:val="0"/>
        <w:autoSpaceDN w:val="0"/>
        <w:spacing w:before="166" w:line="285" w:lineRule="auto"/>
        <w:ind w:left="192" w:right="227"/>
        <w:jc w:val="both"/>
        <w:rPr>
          <w:rFonts w:ascii="Garamond" w:hAnsi="Garamond" w:cs="Calibri"/>
          <w:sz w:val="20"/>
          <w:szCs w:val="20"/>
        </w:rPr>
      </w:pPr>
    </w:p>
    <w:sectPr w:rsidR="00342612" w:rsidRPr="00F30FF7" w:rsidSect="006A447B">
      <w:footerReference w:type="even" r:id="rId28"/>
      <w:footerReference w:type="default" r:id="rId29"/>
      <w:pgSz w:w="11906" w:h="16838"/>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3A3E" w14:textId="77777777" w:rsidR="00E01201" w:rsidRDefault="00E01201">
      <w:r>
        <w:separator/>
      </w:r>
    </w:p>
  </w:endnote>
  <w:endnote w:type="continuationSeparator" w:id="0">
    <w:p w14:paraId="66394079" w14:textId="77777777" w:rsidR="00E01201" w:rsidRDefault="00E0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o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FreeSans">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E8E" w14:textId="77777777" w:rsidR="00342612" w:rsidRDefault="00751ACD">
    <w:pPr>
      <w:pStyle w:val="Pidipagina"/>
      <w:framePr w:wrap="around" w:vAnchor="text" w:hAnchor="margin" w:xAlign="right" w:y="1"/>
      <w:rPr>
        <w:rStyle w:val="Numeropagina"/>
      </w:rPr>
    </w:pPr>
    <w:r>
      <w:rPr>
        <w:rStyle w:val="Numeropagina"/>
      </w:rPr>
      <w:fldChar w:fldCharType="begin" w:fldLock="1"/>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721F53C8" w14:textId="77777777" w:rsidR="00342612" w:rsidRDefault="00342612">
    <w:pPr>
      <w:pStyle w:val="Pidipagina"/>
      <w:ind w:right="360"/>
    </w:pPr>
  </w:p>
  <w:p w14:paraId="36DE05C9" w14:textId="77777777" w:rsidR="00342612" w:rsidRDefault="00342612"/>
  <w:p w14:paraId="7E90B9AC" w14:textId="77777777" w:rsidR="00342612" w:rsidRDefault="003426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E5F" w14:textId="77777777" w:rsidR="00342612" w:rsidRDefault="003426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3381" w14:textId="77777777" w:rsidR="00342612" w:rsidRDefault="00751ACD">
    <w:pPr>
      <w:pStyle w:val="Pidipagina"/>
      <w:framePr w:wrap="around" w:vAnchor="text" w:hAnchor="margin" w:xAlign="right" w:y="1"/>
      <w:rPr>
        <w:rStyle w:val="Numeropagina"/>
      </w:rPr>
    </w:pPr>
    <w:r>
      <w:rPr>
        <w:rStyle w:val="Numeropagina"/>
      </w:rPr>
      <w:fldChar w:fldCharType="begin" w:fldLock="1"/>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03F8D3AD" w14:textId="77777777" w:rsidR="00342612" w:rsidRDefault="00342612">
    <w:pPr>
      <w:pStyle w:val="Pidipagina"/>
      <w:ind w:right="360"/>
    </w:pPr>
  </w:p>
  <w:p w14:paraId="7BDD5867" w14:textId="77777777" w:rsidR="00342612" w:rsidRDefault="00342612"/>
  <w:p w14:paraId="75956F56" w14:textId="77777777" w:rsidR="00342612" w:rsidRDefault="003426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A645" w14:textId="77777777" w:rsidR="00342612" w:rsidRDefault="00342612">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9D47" w14:textId="77777777" w:rsidR="00342612" w:rsidRDefault="00751ACD">
    <w:pPr>
      <w:pStyle w:val="Pidipagina"/>
      <w:framePr w:wrap="around" w:vAnchor="text" w:hAnchor="margin" w:xAlign="right" w:y="1"/>
      <w:rPr>
        <w:rStyle w:val="Numeropagina"/>
      </w:rPr>
    </w:pPr>
    <w:r>
      <w:rPr>
        <w:rStyle w:val="Numeropagina"/>
      </w:rPr>
      <w:fldChar w:fldCharType="begin" w:fldLock="1"/>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71425DB8" w14:textId="77777777" w:rsidR="00342612" w:rsidRDefault="00342612">
    <w:pPr>
      <w:pStyle w:val="Pidipagina"/>
      <w:ind w:right="360"/>
    </w:pPr>
  </w:p>
  <w:p w14:paraId="1A124D23" w14:textId="77777777" w:rsidR="00342612" w:rsidRDefault="00342612"/>
  <w:p w14:paraId="4B2603C4" w14:textId="77777777" w:rsidR="00342612" w:rsidRDefault="003426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0F7D" w14:textId="77777777" w:rsidR="00342612" w:rsidRDefault="00342612">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F9BB" w14:textId="77777777" w:rsidR="00342612" w:rsidRDefault="00751ACD">
    <w:pPr>
      <w:pStyle w:val="Pidipagina"/>
      <w:framePr w:wrap="around" w:vAnchor="text" w:hAnchor="margin" w:xAlign="right" w:y="1"/>
      <w:rPr>
        <w:rStyle w:val="Numeropagina"/>
      </w:rPr>
    </w:pPr>
    <w:r>
      <w:rPr>
        <w:rStyle w:val="Numeropagina"/>
      </w:rPr>
      <w:fldChar w:fldCharType="begin" w:fldLock="1"/>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578266AE" w14:textId="77777777" w:rsidR="00342612" w:rsidRDefault="00342612">
    <w:pPr>
      <w:pStyle w:val="Pidipagina"/>
      <w:ind w:right="360"/>
    </w:pPr>
  </w:p>
  <w:p w14:paraId="40AA02B1" w14:textId="77777777" w:rsidR="00342612" w:rsidRDefault="00342612"/>
  <w:p w14:paraId="55362634" w14:textId="77777777" w:rsidR="00342612" w:rsidRDefault="003426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F89" w14:textId="77777777" w:rsidR="00342612" w:rsidRDefault="00342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4A48" w14:textId="77777777" w:rsidR="00E01201" w:rsidRDefault="00E01201">
      <w:r>
        <w:separator/>
      </w:r>
    </w:p>
  </w:footnote>
  <w:footnote w:type="continuationSeparator" w:id="0">
    <w:p w14:paraId="6B866B02" w14:textId="77777777" w:rsidR="00E01201" w:rsidRDefault="00E0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FFFFFFFF"/>
    <w:name w:val="WW8Num7"/>
    <w:lvl w:ilvl="0">
      <w:start w:val="1"/>
      <w:numFmt w:val="bullet"/>
      <w:lvlText w:val="□"/>
      <w:lvlJc w:val="left"/>
      <w:pPr>
        <w:tabs>
          <w:tab w:val="num" w:pos="1080"/>
        </w:tabs>
        <w:ind w:left="1080" w:hanging="360"/>
      </w:pPr>
      <w:rPr>
        <w:rFonts w:ascii="Courier New" w:hAnsi="Courier New"/>
        <w:b/>
        <w:i w:val="0"/>
        <w:strike w:val="0"/>
        <w:sz w:val="20"/>
      </w:rPr>
    </w:lvl>
  </w:abstractNum>
  <w:abstractNum w:abstractNumId="1" w15:restartNumberingAfterBreak="0">
    <w:nsid w:val="7FC31F6C"/>
    <w:multiLevelType w:val="hybridMultilevel"/>
    <w:tmpl w:val="FFFFFFFF"/>
    <w:lvl w:ilvl="0" w:tplc="D3E8E6EC">
      <w:start w:val="1"/>
      <w:numFmt w:val="decimal"/>
      <w:lvlText w:val="%1."/>
      <w:lvlJc w:val="left"/>
      <w:pPr>
        <w:ind w:left="1068" w:hanging="360"/>
      </w:pPr>
      <w:rPr>
        <w:rFonts w:cs="Times New Roman" w:hint="default"/>
      </w:rPr>
    </w:lvl>
    <w:lvl w:ilvl="1" w:tplc="762E1FA4" w:tentative="1">
      <w:start w:val="1"/>
      <w:numFmt w:val="lowerLetter"/>
      <w:lvlText w:val="%2."/>
      <w:lvlJc w:val="left"/>
      <w:pPr>
        <w:ind w:left="1788" w:hanging="360"/>
      </w:pPr>
      <w:rPr>
        <w:rFonts w:cs="Times New Roman"/>
      </w:rPr>
    </w:lvl>
    <w:lvl w:ilvl="2" w:tplc="514889DC" w:tentative="1">
      <w:start w:val="1"/>
      <w:numFmt w:val="lowerRoman"/>
      <w:lvlText w:val="%3."/>
      <w:lvlJc w:val="right"/>
      <w:pPr>
        <w:ind w:left="2508" w:hanging="180"/>
      </w:pPr>
      <w:rPr>
        <w:rFonts w:cs="Times New Roman"/>
      </w:rPr>
    </w:lvl>
    <w:lvl w:ilvl="3" w:tplc="49ACD1BA" w:tentative="1">
      <w:start w:val="1"/>
      <w:numFmt w:val="decimal"/>
      <w:lvlText w:val="%4."/>
      <w:lvlJc w:val="left"/>
      <w:pPr>
        <w:ind w:left="3228" w:hanging="360"/>
      </w:pPr>
      <w:rPr>
        <w:rFonts w:cs="Times New Roman"/>
      </w:rPr>
    </w:lvl>
    <w:lvl w:ilvl="4" w:tplc="82DA8C04" w:tentative="1">
      <w:start w:val="1"/>
      <w:numFmt w:val="lowerLetter"/>
      <w:lvlText w:val="%5."/>
      <w:lvlJc w:val="left"/>
      <w:pPr>
        <w:ind w:left="3948" w:hanging="360"/>
      </w:pPr>
      <w:rPr>
        <w:rFonts w:cs="Times New Roman"/>
      </w:rPr>
    </w:lvl>
    <w:lvl w:ilvl="5" w:tplc="0F0EE5CA" w:tentative="1">
      <w:start w:val="1"/>
      <w:numFmt w:val="lowerRoman"/>
      <w:lvlText w:val="%6."/>
      <w:lvlJc w:val="right"/>
      <w:pPr>
        <w:ind w:left="4668" w:hanging="180"/>
      </w:pPr>
      <w:rPr>
        <w:rFonts w:cs="Times New Roman"/>
      </w:rPr>
    </w:lvl>
    <w:lvl w:ilvl="6" w:tplc="F2565DEE" w:tentative="1">
      <w:start w:val="1"/>
      <w:numFmt w:val="decimal"/>
      <w:lvlText w:val="%7."/>
      <w:lvlJc w:val="left"/>
      <w:pPr>
        <w:ind w:left="5388" w:hanging="360"/>
      </w:pPr>
      <w:rPr>
        <w:rFonts w:cs="Times New Roman"/>
      </w:rPr>
    </w:lvl>
    <w:lvl w:ilvl="7" w:tplc="D5C81260" w:tentative="1">
      <w:start w:val="1"/>
      <w:numFmt w:val="lowerLetter"/>
      <w:lvlText w:val="%8."/>
      <w:lvlJc w:val="left"/>
      <w:pPr>
        <w:ind w:left="6108" w:hanging="360"/>
      </w:pPr>
      <w:rPr>
        <w:rFonts w:cs="Times New Roman"/>
      </w:rPr>
    </w:lvl>
    <w:lvl w:ilvl="8" w:tplc="72D60092" w:tentative="1">
      <w:start w:val="1"/>
      <w:numFmt w:val="lowerRoman"/>
      <w:lvlText w:val="%9."/>
      <w:lvlJc w:val="right"/>
      <w:pPr>
        <w:ind w:left="6828" w:hanging="180"/>
      </w:pPr>
      <w:rPr>
        <w:rFonts w:cs="Times New Roman"/>
      </w:rPr>
    </w:lvl>
  </w:abstractNum>
  <w:abstractNum w:abstractNumId="2" w15:restartNumberingAfterBreak="0">
    <w:nsid w:val="7FC31F6D"/>
    <w:multiLevelType w:val="hybridMultilevel"/>
    <w:tmpl w:val="FFFFFFFF"/>
    <w:lvl w:ilvl="0" w:tplc="21A29CD6">
      <w:start w:val="2"/>
      <w:numFmt w:val="decimal"/>
      <w:lvlText w:val="%1."/>
      <w:lvlJc w:val="left"/>
      <w:pPr>
        <w:ind w:left="720" w:hanging="360"/>
      </w:pPr>
      <w:rPr>
        <w:rFonts w:cs="Times New Roman" w:hint="default"/>
      </w:rPr>
    </w:lvl>
    <w:lvl w:ilvl="1" w:tplc="38E621AE" w:tentative="1">
      <w:start w:val="1"/>
      <w:numFmt w:val="lowerLetter"/>
      <w:lvlText w:val="%2."/>
      <w:lvlJc w:val="left"/>
      <w:pPr>
        <w:ind w:left="1440" w:hanging="360"/>
      </w:pPr>
      <w:rPr>
        <w:rFonts w:cs="Times New Roman"/>
      </w:rPr>
    </w:lvl>
    <w:lvl w:ilvl="2" w:tplc="8C1A6C5A" w:tentative="1">
      <w:start w:val="1"/>
      <w:numFmt w:val="lowerRoman"/>
      <w:lvlText w:val="%3."/>
      <w:lvlJc w:val="right"/>
      <w:pPr>
        <w:ind w:left="2160" w:hanging="180"/>
      </w:pPr>
      <w:rPr>
        <w:rFonts w:cs="Times New Roman"/>
      </w:rPr>
    </w:lvl>
    <w:lvl w:ilvl="3" w:tplc="5BA8CCE2" w:tentative="1">
      <w:start w:val="1"/>
      <w:numFmt w:val="decimal"/>
      <w:lvlText w:val="%4."/>
      <w:lvlJc w:val="left"/>
      <w:pPr>
        <w:ind w:left="2880" w:hanging="360"/>
      </w:pPr>
      <w:rPr>
        <w:rFonts w:cs="Times New Roman"/>
      </w:rPr>
    </w:lvl>
    <w:lvl w:ilvl="4" w:tplc="80F48106" w:tentative="1">
      <w:start w:val="1"/>
      <w:numFmt w:val="lowerLetter"/>
      <w:lvlText w:val="%5."/>
      <w:lvlJc w:val="left"/>
      <w:pPr>
        <w:ind w:left="3600" w:hanging="360"/>
      </w:pPr>
      <w:rPr>
        <w:rFonts w:cs="Times New Roman"/>
      </w:rPr>
    </w:lvl>
    <w:lvl w:ilvl="5" w:tplc="2C3C4FDA" w:tentative="1">
      <w:start w:val="1"/>
      <w:numFmt w:val="lowerRoman"/>
      <w:lvlText w:val="%6."/>
      <w:lvlJc w:val="right"/>
      <w:pPr>
        <w:ind w:left="4320" w:hanging="180"/>
      </w:pPr>
      <w:rPr>
        <w:rFonts w:cs="Times New Roman"/>
      </w:rPr>
    </w:lvl>
    <w:lvl w:ilvl="6" w:tplc="DD5EF6EA" w:tentative="1">
      <w:start w:val="1"/>
      <w:numFmt w:val="decimal"/>
      <w:lvlText w:val="%7."/>
      <w:lvlJc w:val="left"/>
      <w:pPr>
        <w:ind w:left="5040" w:hanging="360"/>
      </w:pPr>
      <w:rPr>
        <w:rFonts w:cs="Times New Roman"/>
      </w:rPr>
    </w:lvl>
    <w:lvl w:ilvl="7" w:tplc="394A4DB4" w:tentative="1">
      <w:start w:val="1"/>
      <w:numFmt w:val="lowerLetter"/>
      <w:lvlText w:val="%8."/>
      <w:lvlJc w:val="left"/>
      <w:pPr>
        <w:ind w:left="5760" w:hanging="360"/>
      </w:pPr>
      <w:rPr>
        <w:rFonts w:cs="Times New Roman"/>
      </w:rPr>
    </w:lvl>
    <w:lvl w:ilvl="8" w:tplc="4B86AE76" w:tentative="1">
      <w:start w:val="1"/>
      <w:numFmt w:val="lowerRoman"/>
      <w:lvlText w:val="%9."/>
      <w:lvlJc w:val="right"/>
      <w:pPr>
        <w:ind w:left="6480" w:hanging="180"/>
      </w:pPr>
      <w:rPr>
        <w:rFonts w:cs="Times New Roman"/>
      </w:rPr>
    </w:lvl>
  </w:abstractNum>
  <w:abstractNum w:abstractNumId="3" w15:restartNumberingAfterBreak="0">
    <w:nsid w:val="7FC31F6E"/>
    <w:multiLevelType w:val="hybridMultilevel"/>
    <w:tmpl w:val="FFFFFFFF"/>
    <w:lvl w:ilvl="0" w:tplc="B6649198">
      <w:start w:val="2"/>
      <w:numFmt w:val="bullet"/>
      <w:lvlText w:val="-"/>
      <w:lvlJc w:val="left"/>
      <w:pPr>
        <w:ind w:left="720" w:hanging="360"/>
      </w:pPr>
      <w:rPr>
        <w:rFonts w:ascii="Calibri" w:eastAsia="Times New Roman" w:hAnsi="Calibri" w:hint="default"/>
      </w:rPr>
    </w:lvl>
    <w:lvl w:ilvl="1" w:tplc="08E245BE" w:tentative="1">
      <w:start w:val="1"/>
      <w:numFmt w:val="bullet"/>
      <w:lvlText w:val="o"/>
      <w:lvlJc w:val="left"/>
      <w:pPr>
        <w:ind w:left="1440" w:hanging="360"/>
      </w:pPr>
      <w:rPr>
        <w:rFonts w:ascii="Courier New" w:hAnsi="Courier New" w:hint="default"/>
      </w:rPr>
    </w:lvl>
    <w:lvl w:ilvl="2" w:tplc="174AD6A2" w:tentative="1">
      <w:start w:val="1"/>
      <w:numFmt w:val="bullet"/>
      <w:lvlText w:val=""/>
      <w:lvlJc w:val="left"/>
      <w:pPr>
        <w:ind w:left="2160" w:hanging="360"/>
      </w:pPr>
      <w:rPr>
        <w:rFonts w:ascii="Wingdings" w:hAnsi="Wingdings" w:hint="default"/>
      </w:rPr>
    </w:lvl>
    <w:lvl w:ilvl="3" w:tplc="8854A42C" w:tentative="1">
      <w:start w:val="1"/>
      <w:numFmt w:val="bullet"/>
      <w:lvlText w:val=""/>
      <w:lvlJc w:val="left"/>
      <w:pPr>
        <w:ind w:left="2880" w:hanging="360"/>
      </w:pPr>
      <w:rPr>
        <w:rFonts w:ascii="Symbol" w:hAnsi="Symbol" w:hint="default"/>
      </w:rPr>
    </w:lvl>
    <w:lvl w:ilvl="4" w:tplc="AC98E886" w:tentative="1">
      <w:start w:val="1"/>
      <w:numFmt w:val="bullet"/>
      <w:lvlText w:val="o"/>
      <w:lvlJc w:val="left"/>
      <w:pPr>
        <w:ind w:left="3600" w:hanging="360"/>
      </w:pPr>
      <w:rPr>
        <w:rFonts w:ascii="Courier New" w:hAnsi="Courier New" w:hint="default"/>
      </w:rPr>
    </w:lvl>
    <w:lvl w:ilvl="5" w:tplc="D946D226" w:tentative="1">
      <w:start w:val="1"/>
      <w:numFmt w:val="bullet"/>
      <w:lvlText w:val=""/>
      <w:lvlJc w:val="left"/>
      <w:pPr>
        <w:ind w:left="4320" w:hanging="360"/>
      </w:pPr>
      <w:rPr>
        <w:rFonts w:ascii="Wingdings" w:hAnsi="Wingdings" w:hint="default"/>
      </w:rPr>
    </w:lvl>
    <w:lvl w:ilvl="6" w:tplc="B27A81F2" w:tentative="1">
      <w:start w:val="1"/>
      <w:numFmt w:val="bullet"/>
      <w:lvlText w:val=""/>
      <w:lvlJc w:val="left"/>
      <w:pPr>
        <w:ind w:left="5040" w:hanging="360"/>
      </w:pPr>
      <w:rPr>
        <w:rFonts w:ascii="Symbol" w:hAnsi="Symbol" w:hint="default"/>
      </w:rPr>
    </w:lvl>
    <w:lvl w:ilvl="7" w:tplc="9B98C086" w:tentative="1">
      <w:start w:val="1"/>
      <w:numFmt w:val="bullet"/>
      <w:lvlText w:val="o"/>
      <w:lvlJc w:val="left"/>
      <w:pPr>
        <w:ind w:left="5760" w:hanging="360"/>
      </w:pPr>
      <w:rPr>
        <w:rFonts w:ascii="Courier New" w:hAnsi="Courier New" w:hint="default"/>
      </w:rPr>
    </w:lvl>
    <w:lvl w:ilvl="8" w:tplc="5492DE26" w:tentative="1">
      <w:start w:val="1"/>
      <w:numFmt w:val="bullet"/>
      <w:lvlText w:val=""/>
      <w:lvlJc w:val="left"/>
      <w:pPr>
        <w:ind w:left="6480" w:hanging="360"/>
      </w:pPr>
      <w:rPr>
        <w:rFonts w:ascii="Wingdings" w:hAnsi="Wingdings" w:hint="default"/>
      </w:rPr>
    </w:lvl>
  </w:abstractNum>
  <w:abstractNum w:abstractNumId="4" w15:restartNumberingAfterBreak="0">
    <w:nsid w:val="7FC31F6F"/>
    <w:multiLevelType w:val="hybridMultilevel"/>
    <w:tmpl w:val="FFFFFFFF"/>
    <w:lvl w:ilvl="0" w:tplc="D92622D2">
      <w:numFmt w:val="bullet"/>
      <w:lvlText w:val=""/>
      <w:lvlJc w:val="left"/>
      <w:pPr>
        <w:ind w:left="913" w:hanging="360"/>
      </w:pPr>
      <w:rPr>
        <w:rFonts w:ascii="Symbol" w:eastAsia="Times New Roman" w:hAnsi="Symbol" w:hint="default"/>
        <w:w w:val="99"/>
        <w:sz w:val="20"/>
      </w:rPr>
    </w:lvl>
    <w:lvl w:ilvl="1" w:tplc="1CE4C9C4">
      <w:numFmt w:val="bullet"/>
      <w:lvlText w:val="•"/>
      <w:lvlJc w:val="left"/>
      <w:pPr>
        <w:ind w:left="1824" w:hanging="360"/>
      </w:pPr>
      <w:rPr>
        <w:rFonts w:hint="default"/>
      </w:rPr>
    </w:lvl>
    <w:lvl w:ilvl="2" w:tplc="E5AEC478">
      <w:numFmt w:val="bullet"/>
      <w:lvlText w:val="•"/>
      <w:lvlJc w:val="left"/>
      <w:pPr>
        <w:ind w:left="2729" w:hanging="360"/>
      </w:pPr>
      <w:rPr>
        <w:rFonts w:hint="default"/>
      </w:rPr>
    </w:lvl>
    <w:lvl w:ilvl="3" w:tplc="B59EE154">
      <w:numFmt w:val="bullet"/>
      <w:lvlText w:val="•"/>
      <w:lvlJc w:val="left"/>
      <w:pPr>
        <w:ind w:left="3633" w:hanging="360"/>
      </w:pPr>
      <w:rPr>
        <w:rFonts w:hint="default"/>
      </w:rPr>
    </w:lvl>
    <w:lvl w:ilvl="4" w:tplc="EE4A2C5C">
      <w:numFmt w:val="bullet"/>
      <w:lvlText w:val="•"/>
      <w:lvlJc w:val="left"/>
      <w:pPr>
        <w:ind w:left="4538" w:hanging="360"/>
      </w:pPr>
      <w:rPr>
        <w:rFonts w:hint="default"/>
      </w:rPr>
    </w:lvl>
    <w:lvl w:ilvl="5" w:tplc="3A342482">
      <w:numFmt w:val="bullet"/>
      <w:lvlText w:val="•"/>
      <w:lvlJc w:val="left"/>
      <w:pPr>
        <w:ind w:left="5443" w:hanging="360"/>
      </w:pPr>
      <w:rPr>
        <w:rFonts w:hint="default"/>
      </w:rPr>
    </w:lvl>
    <w:lvl w:ilvl="6" w:tplc="DCFA210A">
      <w:numFmt w:val="bullet"/>
      <w:lvlText w:val="•"/>
      <w:lvlJc w:val="left"/>
      <w:pPr>
        <w:ind w:left="6347" w:hanging="360"/>
      </w:pPr>
      <w:rPr>
        <w:rFonts w:hint="default"/>
      </w:rPr>
    </w:lvl>
    <w:lvl w:ilvl="7" w:tplc="D640D228">
      <w:numFmt w:val="bullet"/>
      <w:lvlText w:val="•"/>
      <w:lvlJc w:val="left"/>
      <w:pPr>
        <w:ind w:left="7252" w:hanging="360"/>
      </w:pPr>
      <w:rPr>
        <w:rFonts w:hint="default"/>
      </w:rPr>
    </w:lvl>
    <w:lvl w:ilvl="8" w:tplc="FCD8A344">
      <w:numFmt w:val="bullet"/>
      <w:lvlText w:val="•"/>
      <w:lvlJc w:val="left"/>
      <w:pPr>
        <w:ind w:left="8157" w:hanging="360"/>
      </w:pPr>
      <w:rPr>
        <w:rFonts w:hint="default"/>
      </w:rPr>
    </w:lvl>
  </w:abstractNum>
  <w:abstractNum w:abstractNumId="5" w15:restartNumberingAfterBreak="0">
    <w:nsid w:val="7FC31F70"/>
    <w:multiLevelType w:val="hybridMultilevel"/>
    <w:tmpl w:val="FFFFFFFF"/>
    <w:lvl w:ilvl="0" w:tplc="198097FC">
      <w:start w:val="2"/>
      <w:numFmt w:val="decimal"/>
      <w:lvlText w:val="%1."/>
      <w:lvlJc w:val="left"/>
      <w:pPr>
        <w:ind w:left="720" w:hanging="360"/>
      </w:pPr>
      <w:rPr>
        <w:rFonts w:cs="Times New Roman" w:hint="default"/>
      </w:rPr>
    </w:lvl>
    <w:lvl w:ilvl="1" w:tplc="0A4079CE" w:tentative="1">
      <w:start w:val="1"/>
      <w:numFmt w:val="lowerLetter"/>
      <w:lvlText w:val="%2."/>
      <w:lvlJc w:val="left"/>
      <w:pPr>
        <w:ind w:left="1440" w:hanging="360"/>
      </w:pPr>
      <w:rPr>
        <w:rFonts w:cs="Times New Roman"/>
      </w:rPr>
    </w:lvl>
    <w:lvl w:ilvl="2" w:tplc="35F45D5A" w:tentative="1">
      <w:start w:val="1"/>
      <w:numFmt w:val="lowerRoman"/>
      <w:lvlText w:val="%3."/>
      <w:lvlJc w:val="right"/>
      <w:pPr>
        <w:ind w:left="2160" w:hanging="180"/>
      </w:pPr>
      <w:rPr>
        <w:rFonts w:cs="Times New Roman"/>
      </w:rPr>
    </w:lvl>
    <w:lvl w:ilvl="3" w:tplc="9CBC5E32" w:tentative="1">
      <w:start w:val="1"/>
      <w:numFmt w:val="decimal"/>
      <w:lvlText w:val="%4."/>
      <w:lvlJc w:val="left"/>
      <w:pPr>
        <w:ind w:left="2880" w:hanging="360"/>
      </w:pPr>
      <w:rPr>
        <w:rFonts w:cs="Times New Roman"/>
      </w:rPr>
    </w:lvl>
    <w:lvl w:ilvl="4" w:tplc="15745358" w:tentative="1">
      <w:start w:val="1"/>
      <w:numFmt w:val="lowerLetter"/>
      <w:lvlText w:val="%5."/>
      <w:lvlJc w:val="left"/>
      <w:pPr>
        <w:ind w:left="3600" w:hanging="360"/>
      </w:pPr>
      <w:rPr>
        <w:rFonts w:cs="Times New Roman"/>
      </w:rPr>
    </w:lvl>
    <w:lvl w:ilvl="5" w:tplc="AA9CCD9A" w:tentative="1">
      <w:start w:val="1"/>
      <w:numFmt w:val="lowerRoman"/>
      <w:lvlText w:val="%6."/>
      <w:lvlJc w:val="right"/>
      <w:pPr>
        <w:ind w:left="4320" w:hanging="180"/>
      </w:pPr>
      <w:rPr>
        <w:rFonts w:cs="Times New Roman"/>
      </w:rPr>
    </w:lvl>
    <w:lvl w:ilvl="6" w:tplc="22AA4774" w:tentative="1">
      <w:start w:val="1"/>
      <w:numFmt w:val="decimal"/>
      <w:lvlText w:val="%7."/>
      <w:lvlJc w:val="left"/>
      <w:pPr>
        <w:ind w:left="5040" w:hanging="360"/>
      </w:pPr>
      <w:rPr>
        <w:rFonts w:cs="Times New Roman"/>
      </w:rPr>
    </w:lvl>
    <w:lvl w:ilvl="7" w:tplc="9E5A71DE" w:tentative="1">
      <w:start w:val="1"/>
      <w:numFmt w:val="lowerLetter"/>
      <w:lvlText w:val="%8."/>
      <w:lvlJc w:val="left"/>
      <w:pPr>
        <w:ind w:left="5760" w:hanging="360"/>
      </w:pPr>
      <w:rPr>
        <w:rFonts w:cs="Times New Roman"/>
      </w:rPr>
    </w:lvl>
    <w:lvl w:ilvl="8" w:tplc="AC76B48A" w:tentative="1">
      <w:start w:val="1"/>
      <w:numFmt w:val="lowerRoman"/>
      <w:lvlText w:val="%9."/>
      <w:lvlJc w:val="right"/>
      <w:pPr>
        <w:ind w:left="6480" w:hanging="180"/>
      </w:pPr>
      <w:rPr>
        <w:rFonts w:cs="Times New Roman"/>
      </w:rPr>
    </w:lvl>
  </w:abstractNum>
  <w:abstractNum w:abstractNumId="6" w15:restartNumberingAfterBreak="0">
    <w:nsid w:val="7FC31F71"/>
    <w:multiLevelType w:val="hybridMultilevel"/>
    <w:tmpl w:val="FFFFFFFF"/>
    <w:lvl w:ilvl="0" w:tplc="78501C7C">
      <w:numFmt w:val="bullet"/>
      <w:lvlText w:val=""/>
      <w:lvlJc w:val="left"/>
      <w:pPr>
        <w:ind w:left="913" w:hanging="360"/>
      </w:pPr>
      <w:rPr>
        <w:rFonts w:ascii="Symbol" w:eastAsia="Times New Roman" w:hAnsi="Symbol" w:hint="default"/>
        <w:w w:val="99"/>
        <w:sz w:val="20"/>
      </w:rPr>
    </w:lvl>
    <w:lvl w:ilvl="1" w:tplc="3FB2E9DC">
      <w:numFmt w:val="bullet"/>
      <w:lvlText w:val="•"/>
      <w:lvlJc w:val="left"/>
      <w:pPr>
        <w:ind w:left="1824" w:hanging="360"/>
      </w:pPr>
      <w:rPr>
        <w:rFonts w:hint="default"/>
      </w:rPr>
    </w:lvl>
    <w:lvl w:ilvl="2" w:tplc="5614A866">
      <w:numFmt w:val="bullet"/>
      <w:lvlText w:val="•"/>
      <w:lvlJc w:val="left"/>
      <w:pPr>
        <w:ind w:left="2729" w:hanging="360"/>
      </w:pPr>
      <w:rPr>
        <w:rFonts w:hint="default"/>
      </w:rPr>
    </w:lvl>
    <w:lvl w:ilvl="3" w:tplc="DB70FA00">
      <w:numFmt w:val="bullet"/>
      <w:lvlText w:val="•"/>
      <w:lvlJc w:val="left"/>
      <w:pPr>
        <w:ind w:left="3633" w:hanging="360"/>
      </w:pPr>
      <w:rPr>
        <w:rFonts w:hint="default"/>
      </w:rPr>
    </w:lvl>
    <w:lvl w:ilvl="4" w:tplc="7C681052">
      <w:numFmt w:val="bullet"/>
      <w:lvlText w:val="•"/>
      <w:lvlJc w:val="left"/>
      <w:pPr>
        <w:ind w:left="4538" w:hanging="360"/>
      </w:pPr>
      <w:rPr>
        <w:rFonts w:hint="default"/>
      </w:rPr>
    </w:lvl>
    <w:lvl w:ilvl="5" w:tplc="72825466">
      <w:numFmt w:val="bullet"/>
      <w:lvlText w:val="•"/>
      <w:lvlJc w:val="left"/>
      <w:pPr>
        <w:ind w:left="5443" w:hanging="360"/>
      </w:pPr>
      <w:rPr>
        <w:rFonts w:hint="default"/>
      </w:rPr>
    </w:lvl>
    <w:lvl w:ilvl="6" w:tplc="2ECA56BA">
      <w:numFmt w:val="bullet"/>
      <w:lvlText w:val="•"/>
      <w:lvlJc w:val="left"/>
      <w:pPr>
        <w:ind w:left="6347" w:hanging="360"/>
      </w:pPr>
      <w:rPr>
        <w:rFonts w:hint="default"/>
      </w:rPr>
    </w:lvl>
    <w:lvl w:ilvl="7" w:tplc="9DCADAD8">
      <w:numFmt w:val="bullet"/>
      <w:lvlText w:val="•"/>
      <w:lvlJc w:val="left"/>
      <w:pPr>
        <w:ind w:left="7252" w:hanging="360"/>
      </w:pPr>
      <w:rPr>
        <w:rFonts w:hint="default"/>
      </w:rPr>
    </w:lvl>
    <w:lvl w:ilvl="8" w:tplc="4EEE8E40">
      <w:numFmt w:val="bullet"/>
      <w:lvlText w:val="•"/>
      <w:lvlJc w:val="left"/>
      <w:pPr>
        <w:ind w:left="8157" w:hanging="360"/>
      </w:pPr>
      <w:rPr>
        <w:rFonts w:hint="default"/>
      </w:rPr>
    </w:lvl>
  </w:abstractNum>
  <w:abstractNum w:abstractNumId="7" w15:restartNumberingAfterBreak="0">
    <w:nsid w:val="7FC31F72"/>
    <w:multiLevelType w:val="hybridMultilevel"/>
    <w:tmpl w:val="FFFFFFFF"/>
    <w:lvl w:ilvl="0" w:tplc="32704D8C">
      <w:start w:val="2"/>
      <w:numFmt w:val="decimal"/>
      <w:lvlText w:val="%1."/>
      <w:lvlJc w:val="left"/>
      <w:pPr>
        <w:ind w:left="720" w:hanging="360"/>
      </w:pPr>
      <w:rPr>
        <w:rFonts w:cs="Times New Roman" w:hint="default"/>
      </w:rPr>
    </w:lvl>
    <w:lvl w:ilvl="1" w:tplc="69F077EE" w:tentative="1">
      <w:start w:val="1"/>
      <w:numFmt w:val="lowerLetter"/>
      <w:lvlText w:val="%2."/>
      <w:lvlJc w:val="left"/>
      <w:pPr>
        <w:ind w:left="1440" w:hanging="360"/>
      </w:pPr>
      <w:rPr>
        <w:rFonts w:cs="Times New Roman"/>
      </w:rPr>
    </w:lvl>
    <w:lvl w:ilvl="2" w:tplc="5C083076" w:tentative="1">
      <w:start w:val="1"/>
      <w:numFmt w:val="lowerRoman"/>
      <w:lvlText w:val="%3."/>
      <w:lvlJc w:val="right"/>
      <w:pPr>
        <w:ind w:left="2160" w:hanging="180"/>
      </w:pPr>
      <w:rPr>
        <w:rFonts w:cs="Times New Roman"/>
      </w:rPr>
    </w:lvl>
    <w:lvl w:ilvl="3" w:tplc="863C121C" w:tentative="1">
      <w:start w:val="1"/>
      <w:numFmt w:val="decimal"/>
      <w:lvlText w:val="%4."/>
      <w:lvlJc w:val="left"/>
      <w:pPr>
        <w:ind w:left="2880" w:hanging="360"/>
      </w:pPr>
      <w:rPr>
        <w:rFonts w:cs="Times New Roman"/>
      </w:rPr>
    </w:lvl>
    <w:lvl w:ilvl="4" w:tplc="FDEAAB86" w:tentative="1">
      <w:start w:val="1"/>
      <w:numFmt w:val="lowerLetter"/>
      <w:lvlText w:val="%5."/>
      <w:lvlJc w:val="left"/>
      <w:pPr>
        <w:ind w:left="3600" w:hanging="360"/>
      </w:pPr>
      <w:rPr>
        <w:rFonts w:cs="Times New Roman"/>
      </w:rPr>
    </w:lvl>
    <w:lvl w:ilvl="5" w:tplc="E4CABCAA" w:tentative="1">
      <w:start w:val="1"/>
      <w:numFmt w:val="lowerRoman"/>
      <w:lvlText w:val="%6."/>
      <w:lvlJc w:val="right"/>
      <w:pPr>
        <w:ind w:left="4320" w:hanging="180"/>
      </w:pPr>
      <w:rPr>
        <w:rFonts w:cs="Times New Roman"/>
      </w:rPr>
    </w:lvl>
    <w:lvl w:ilvl="6" w:tplc="643A9006" w:tentative="1">
      <w:start w:val="1"/>
      <w:numFmt w:val="decimal"/>
      <w:lvlText w:val="%7."/>
      <w:lvlJc w:val="left"/>
      <w:pPr>
        <w:ind w:left="5040" w:hanging="360"/>
      </w:pPr>
      <w:rPr>
        <w:rFonts w:cs="Times New Roman"/>
      </w:rPr>
    </w:lvl>
    <w:lvl w:ilvl="7" w:tplc="9CCE3C88" w:tentative="1">
      <w:start w:val="1"/>
      <w:numFmt w:val="lowerLetter"/>
      <w:lvlText w:val="%8."/>
      <w:lvlJc w:val="left"/>
      <w:pPr>
        <w:ind w:left="5760" w:hanging="360"/>
      </w:pPr>
      <w:rPr>
        <w:rFonts w:cs="Times New Roman"/>
      </w:rPr>
    </w:lvl>
    <w:lvl w:ilvl="8" w:tplc="AA82F17E" w:tentative="1">
      <w:start w:val="1"/>
      <w:numFmt w:val="lowerRoman"/>
      <w:lvlText w:val="%9."/>
      <w:lvlJc w:val="right"/>
      <w:pPr>
        <w:ind w:left="6480" w:hanging="180"/>
      </w:pPr>
      <w:rPr>
        <w:rFonts w:cs="Times New Roman"/>
      </w:rPr>
    </w:lvl>
  </w:abstractNum>
  <w:abstractNum w:abstractNumId="8" w15:restartNumberingAfterBreak="0">
    <w:nsid w:val="7FC31F73"/>
    <w:multiLevelType w:val="hybridMultilevel"/>
    <w:tmpl w:val="FFFFFFFF"/>
    <w:lvl w:ilvl="0" w:tplc="8F8EBD46">
      <w:start w:val="1"/>
      <w:numFmt w:val="bullet"/>
      <w:lvlText w:val=""/>
      <w:lvlJc w:val="left"/>
      <w:pPr>
        <w:ind w:left="1077" w:hanging="360"/>
      </w:pPr>
      <w:rPr>
        <w:rFonts w:ascii="Symbol" w:hAnsi="Symbol" w:hint="default"/>
      </w:rPr>
    </w:lvl>
    <w:lvl w:ilvl="1" w:tplc="A1AE0974" w:tentative="1">
      <w:start w:val="1"/>
      <w:numFmt w:val="bullet"/>
      <w:lvlText w:val="o"/>
      <w:lvlJc w:val="left"/>
      <w:pPr>
        <w:ind w:left="1797" w:hanging="360"/>
      </w:pPr>
      <w:rPr>
        <w:rFonts w:ascii="Courier New" w:hAnsi="Courier New" w:hint="default"/>
      </w:rPr>
    </w:lvl>
    <w:lvl w:ilvl="2" w:tplc="12663FE0" w:tentative="1">
      <w:start w:val="1"/>
      <w:numFmt w:val="bullet"/>
      <w:lvlText w:val=""/>
      <w:lvlJc w:val="left"/>
      <w:pPr>
        <w:ind w:left="2517" w:hanging="360"/>
      </w:pPr>
      <w:rPr>
        <w:rFonts w:ascii="Wingdings" w:hAnsi="Wingdings" w:hint="default"/>
      </w:rPr>
    </w:lvl>
    <w:lvl w:ilvl="3" w:tplc="EA822A54" w:tentative="1">
      <w:start w:val="1"/>
      <w:numFmt w:val="bullet"/>
      <w:lvlText w:val=""/>
      <w:lvlJc w:val="left"/>
      <w:pPr>
        <w:ind w:left="3237" w:hanging="360"/>
      </w:pPr>
      <w:rPr>
        <w:rFonts w:ascii="Symbol" w:hAnsi="Symbol" w:hint="default"/>
      </w:rPr>
    </w:lvl>
    <w:lvl w:ilvl="4" w:tplc="391067BE" w:tentative="1">
      <w:start w:val="1"/>
      <w:numFmt w:val="bullet"/>
      <w:lvlText w:val="o"/>
      <w:lvlJc w:val="left"/>
      <w:pPr>
        <w:ind w:left="3957" w:hanging="360"/>
      </w:pPr>
      <w:rPr>
        <w:rFonts w:ascii="Courier New" w:hAnsi="Courier New" w:hint="default"/>
      </w:rPr>
    </w:lvl>
    <w:lvl w:ilvl="5" w:tplc="7B4CA446" w:tentative="1">
      <w:start w:val="1"/>
      <w:numFmt w:val="bullet"/>
      <w:lvlText w:val=""/>
      <w:lvlJc w:val="left"/>
      <w:pPr>
        <w:ind w:left="4677" w:hanging="360"/>
      </w:pPr>
      <w:rPr>
        <w:rFonts w:ascii="Wingdings" w:hAnsi="Wingdings" w:hint="default"/>
      </w:rPr>
    </w:lvl>
    <w:lvl w:ilvl="6" w:tplc="8A86D1B6" w:tentative="1">
      <w:start w:val="1"/>
      <w:numFmt w:val="bullet"/>
      <w:lvlText w:val=""/>
      <w:lvlJc w:val="left"/>
      <w:pPr>
        <w:ind w:left="5397" w:hanging="360"/>
      </w:pPr>
      <w:rPr>
        <w:rFonts w:ascii="Symbol" w:hAnsi="Symbol" w:hint="default"/>
      </w:rPr>
    </w:lvl>
    <w:lvl w:ilvl="7" w:tplc="B0C05E8E" w:tentative="1">
      <w:start w:val="1"/>
      <w:numFmt w:val="bullet"/>
      <w:lvlText w:val="o"/>
      <w:lvlJc w:val="left"/>
      <w:pPr>
        <w:ind w:left="6117" w:hanging="360"/>
      </w:pPr>
      <w:rPr>
        <w:rFonts w:ascii="Courier New" w:hAnsi="Courier New" w:hint="default"/>
      </w:rPr>
    </w:lvl>
    <w:lvl w:ilvl="8" w:tplc="CF5EC782"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Petrone">
    <w15:presenceInfo w15:providerId="None" w15:userId="Angela Petr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7D"/>
    <w:rsid w:val="00342612"/>
    <w:rsid w:val="0050187D"/>
    <w:rsid w:val="00523EEF"/>
    <w:rsid w:val="00751ACD"/>
    <w:rsid w:val="00E01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19AEA2"/>
  <w15:docId w15:val="{01D26B3B-BDC7-401D-BB1B-C2EC3A8C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6F4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929B1"/>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unhideWhenUsed/>
    <w:qFormat/>
    <w:rsid w:val="002929B1"/>
    <w:pPr>
      <w:keepNext/>
      <w:keepLines/>
      <w:spacing w:before="40"/>
      <w:outlineLvl w:val="1"/>
    </w:pPr>
    <w:rPr>
      <w:rFonts w:asciiTheme="majorHAnsi" w:eastAsiaTheme="majorEastAsia" w:hAnsiTheme="majorHAns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929B1"/>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2929B1"/>
    <w:pPr>
      <w:keepNext/>
      <w:spacing w:before="240" w:after="60"/>
      <w:outlineLvl w:val="3"/>
    </w:pPr>
    <w:rPr>
      <w:rFonts w:asciiTheme="minorHAnsi" w:eastAsiaTheme="minorEastAsia" w:hAnsiTheme="minorHAnsi"/>
      <w:b/>
      <w:bCs/>
      <w:sz w:val="28"/>
      <w:szCs w:val="28"/>
    </w:rPr>
  </w:style>
  <w:style w:type="paragraph" w:styleId="Titolo5">
    <w:name w:val="heading 5"/>
    <w:basedOn w:val="Normale"/>
    <w:next w:val="Normale"/>
    <w:link w:val="Titolo5Carattere"/>
    <w:uiPriority w:val="9"/>
    <w:qFormat/>
    <w:rsid w:val="00866F42"/>
    <w:pPr>
      <w:keepNext/>
      <w:shd w:val="pct10" w:color="auto" w:fill="auto"/>
      <w:ind w:right="1469"/>
      <w:outlineLvl w:val="4"/>
    </w:pPr>
    <w:rPr>
      <w:rFonts w:ascii="Arial" w:hAnsi="Arial"/>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866F42"/>
    <w:rPr>
      <w:rFonts w:ascii="Arial" w:eastAsia="Times New Roman" w:hAnsi="Arial" w:cs="Times New Roman"/>
      <w:b/>
      <w:kern w:val="0"/>
      <w:sz w:val="18"/>
      <w:szCs w:val="20"/>
      <w:shd w:val="pct10" w:color="auto" w:fill="auto"/>
      <w:lang w:eastAsia="it-IT"/>
      <w14:ligatures w14:val="none"/>
    </w:rPr>
  </w:style>
  <w:style w:type="paragraph" w:styleId="Testodelblocco">
    <w:name w:val="Block Text"/>
    <w:basedOn w:val="Normale"/>
    <w:uiPriority w:val="99"/>
    <w:rsid w:val="00866F42"/>
    <w:pPr>
      <w:tabs>
        <w:tab w:val="left" w:pos="851"/>
        <w:tab w:val="center" w:pos="4253"/>
        <w:tab w:val="left" w:pos="7797"/>
      </w:tabs>
      <w:ind w:left="284" w:right="-1"/>
      <w:jc w:val="both"/>
    </w:pPr>
    <w:rPr>
      <w:rFonts w:ascii="Arial" w:hAnsi="Arial"/>
      <w:sz w:val="22"/>
      <w:szCs w:val="20"/>
    </w:rPr>
  </w:style>
  <w:style w:type="paragraph" w:styleId="Corpotesto">
    <w:name w:val="Body Text"/>
    <w:basedOn w:val="Normale"/>
    <w:link w:val="CorpotestoCarattere"/>
    <w:uiPriority w:val="1"/>
    <w:qFormat/>
    <w:rsid w:val="00866F42"/>
    <w:pPr>
      <w:autoSpaceDE w:val="0"/>
      <w:autoSpaceDN w:val="0"/>
      <w:adjustRightInd w:val="0"/>
      <w:spacing w:before="240" w:after="240"/>
      <w:jc w:val="both"/>
    </w:pPr>
  </w:style>
  <w:style w:type="character" w:customStyle="1" w:styleId="CorpotestoCarattere">
    <w:name w:val="Corpo testo Carattere"/>
    <w:basedOn w:val="Carpredefinitoparagrafo"/>
    <w:link w:val="Corpotesto"/>
    <w:uiPriority w:val="1"/>
    <w:rsid w:val="00866F42"/>
    <w:rPr>
      <w:rFonts w:ascii="Times New Roman" w:eastAsia="Times New Roman" w:hAnsi="Times New Roman" w:cs="Times New Roman"/>
      <w:kern w:val="0"/>
      <w:sz w:val="24"/>
      <w:szCs w:val="24"/>
      <w:lang w:eastAsia="it-IT"/>
      <w14:ligatures w14:val="none"/>
    </w:rPr>
  </w:style>
  <w:style w:type="paragraph" w:styleId="Testonotaapidipagina">
    <w:name w:val="footnote text"/>
    <w:aliases w:val="Footnote,Footnote1,Footnote10,Footnote11,Footnote2,Footnote21,Footnote3,Footnote31,Footnote4,Footnote41,Footnote5,Footnote51,Footnote6,Footnote61,Footnote7,Footnote71,Footnote8,Footnote81,Footnote9,Footnote91,stile 1"/>
    <w:basedOn w:val="Normale"/>
    <w:link w:val="TestonotaapidipaginaCarattere"/>
    <w:uiPriority w:val="99"/>
    <w:rsid w:val="00866F42"/>
    <w:rPr>
      <w:sz w:val="20"/>
      <w:szCs w:val="20"/>
    </w:rPr>
  </w:style>
  <w:style w:type="character" w:customStyle="1" w:styleId="TestonotaapidipaginaCarattere">
    <w:name w:val="Testo nota a piè di pagina Carattere"/>
    <w:aliases w:val="Footnote Carattere,Footnote1 Carattere,Footnote10 Carattere,Footnote11 Carattere,Footnote2 Carattere,Footnote21 Carattere,Footnote3 Carattere,Footnote31 Carattere,Footnote4 Carattere,Footnote41 Carattere"/>
    <w:basedOn w:val="Carpredefinitoparagrafo"/>
    <w:link w:val="Testonotaapidipagina"/>
    <w:uiPriority w:val="99"/>
    <w:rsid w:val="00866F42"/>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rsid w:val="00866F42"/>
    <w:rPr>
      <w:vertAlign w:val="superscript"/>
    </w:rPr>
  </w:style>
  <w:style w:type="paragraph" w:customStyle="1" w:styleId="OmniPage1">
    <w:name w:val="OmniPage #1"/>
    <w:uiPriority w:val="99"/>
    <w:rsid w:val="00866F42"/>
    <w:pPr>
      <w:tabs>
        <w:tab w:val="left" w:pos="100"/>
        <w:tab w:val="right" w:pos="1376"/>
      </w:tabs>
      <w:spacing w:after="0" w:line="240" w:lineRule="auto"/>
      <w:ind w:left="100" w:right="8601"/>
    </w:pPr>
    <w:rPr>
      <w:rFonts w:ascii="Leos" w:eastAsia="Times New Roman" w:hAnsi="Leos" w:cs="Times New Roman"/>
      <w:kern w:val="0"/>
      <w:sz w:val="20"/>
      <w:szCs w:val="20"/>
      <w:lang w:val="en-US" w:eastAsia="it-IT"/>
      <w14:ligatures w14:val="none"/>
    </w:rPr>
  </w:style>
  <w:style w:type="character" w:customStyle="1" w:styleId="Titolo1Carattere">
    <w:name w:val="Titolo 1 Carattere"/>
    <w:basedOn w:val="Carpredefinitoparagrafo"/>
    <w:link w:val="Titolo1"/>
    <w:uiPriority w:val="9"/>
    <w:rsid w:val="002929B1"/>
    <w:rPr>
      <w:rFonts w:ascii="Calibri Light" w:eastAsia="Times New Roman" w:hAnsi="Calibri Light" w:cs="Times New Roman"/>
      <w:b/>
      <w:bCs/>
      <w:kern w:val="32"/>
      <w:sz w:val="32"/>
      <w:szCs w:val="32"/>
      <w:lang w:eastAsia="it-IT"/>
      <w14:ligatures w14:val="none"/>
    </w:rPr>
  </w:style>
  <w:style w:type="character" w:customStyle="1" w:styleId="Caratteredellanota">
    <w:name w:val="Carattere della nota"/>
    <w:rsid w:val="002929B1"/>
    <w:rPr>
      <w:vertAlign w:val="superscript"/>
    </w:rPr>
  </w:style>
  <w:style w:type="paragraph" w:styleId="Paragrafoelenco">
    <w:name w:val="List Paragraph"/>
    <w:aliases w:val="1st level - Bullet List Paragraph,Bullet 1,Bullet List,Bullet list,EL Paragrafo elenco,Elenco num ARGEA,List 1.0,List Paragraph1,Normal bullet 2,Numbered List,Paragrafo elenco puntato,Table of contents numbered,Titolo linee di attività"/>
    <w:basedOn w:val="Normale"/>
    <w:link w:val="ParagrafoelencoCarattere"/>
    <w:uiPriority w:val="1"/>
    <w:qFormat/>
    <w:rsid w:val="002929B1"/>
    <w:pPr>
      <w:ind w:left="708"/>
    </w:pPr>
  </w:style>
  <w:style w:type="paragraph" w:customStyle="1" w:styleId="Corpodeltesto21">
    <w:name w:val="Corpo del testo 21"/>
    <w:basedOn w:val="Normale"/>
    <w:rsid w:val="002929B1"/>
    <w:pPr>
      <w:suppressAutoHyphens/>
      <w:spacing w:line="480" w:lineRule="auto"/>
      <w:jc w:val="both"/>
    </w:pPr>
    <w:rPr>
      <w:rFonts w:ascii="Arial" w:hAnsi="Arial" w:cs="Arial"/>
      <w:b/>
      <w:bCs/>
      <w:lang w:eastAsia="zh-CN"/>
    </w:rPr>
  </w:style>
  <w:style w:type="character" w:customStyle="1" w:styleId="ParagrafoelencoCarattere">
    <w:name w:val="Paragrafo elenco Carattere"/>
    <w:aliases w:val="1st level - Bullet List Paragraph Carattere,Bullet 1 Carattere,Bullet List Carattere,Bullet list Carattere,EL Paragrafo elenco Carattere,Elenco num ARGEA Carattere,List 1.0 Carattere,List Paragraph1 Carattere"/>
    <w:link w:val="Paragrafoelenco"/>
    <w:uiPriority w:val="1"/>
    <w:qFormat/>
    <w:locked/>
    <w:rsid w:val="002929B1"/>
    <w:rPr>
      <w:rFonts w:ascii="Times New Roman" w:eastAsia="Times New Roman" w:hAnsi="Times New Roman" w:cs="Times New Roman"/>
      <w:kern w:val="0"/>
      <w:sz w:val="24"/>
      <w:szCs w:val="24"/>
      <w:lang w:eastAsia="it-IT"/>
      <w14:ligatures w14:val="none"/>
    </w:rPr>
  </w:style>
  <w:style w:type="paragraph" w:styleId="Revisione">
    <w:name w:val="Revision"/>
    <w:hidden/>
    <w:uiPriority w:val="99"/>
    <w:semiHidden/>
    <w:rsid w:val="002929B1"/>
    <w:pPr>
      <w:spacing w:after="0"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2929B1"/>
    <w:rPr>
      <w:color w:val="0563C1" w:themeColor="hyperlink"/>
      <w:u w:val="single"/>
    </w:rPr>
  </w:style>
  <w:style w:type="table" w:styleId="Grigliatabella">
    <w:name w:val="Table Grid"/>
    <w:basedOn w:val="Tabellanormale"/>
    <w:rsid w:val="002929B1"/>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attere">
    <w:name w:val="Default Carattere"/>
    <w:link w:val="Default"/>
    <w:locked/>
    <w:rsid w:val="002929B1"/>
    <w:rPr>
      <w:color w:val="000000"/>
      <w:sz w:val="24"/>
      <w:szCs w:val="24"/>
    </w:rPr>
  </w:style>
  <w:style w:type="paragraph" w:customStyle="1" w:styleId="Default">
    <w:name w:val="Default"/>
    <w:link w:val="DefaultCarattere"/>
    <w:qFormat/>
    <w:rsid w:val="002929B1"/>
    <w:pPr>
      <w:autoSpaceDE w:val="0"/>
      <w:autoSpaceDN w:val="0"/>
      <w:adjustRightInd w:val="0"/>
      <w:spacing w:after="0" w:line="240" w:lineRule="auto"/>
    </w:pPr>
    <w:rPr>
      <w:color w:val="000000"/>
      <w:sz w:val="24"/>
      <w:szCs w:val="24"/>
    </w:rPr>
  </w:style>
  <w:style w:type="character" w:customStyle="1" w:styleId="Titolo2Carattere">
    <w:name w:val="Titolo 2 Carattere"/>
    <w:basedOn w:val="Carpredefinitoparagrafo"/>
    <w:link w:val="Titolo2"/>
    <w:uiPriority w:val="9"/>
    <w:rsid w:val="002929B1"/>
    <w:rPr>
      <w:rFonts w:asciiTheme="majorHAnsi" w:eastAsiaTheme="majorEastAsia" w:hAnsiTheme="majorHAnsi" w:cs="Times New Roman"/>
      <w:color w:val="2F5496" w:themeColor="accent1" w:themeShade="BF"/>
      <w:kern w:val="0"/>
      <w:sz w:val="26"/>
      <w:szCs w:val="26"/>
      <w:lang w:eastAsia="it-IT"/>
      <w14:ligatures w14:val="none"/>
    </w:rPr>
  </w:style>
  <w:style w:type="character" w:customStyle="1" w:styleId="Titolo3Carattere">
    <w:name w:val="Titolo 3 Carattere"/>
    <w:basedOn w:val="Carpredefinitoparagrafo"/>
    <w:link w:val="Titolo3"/>
    <w:uiPriority w:val="9"/>
    <w:semiHidden/>
    <w:rsid w:val="002929B1"/>
    <w:rPr>
      <w:rFonts w:ascii="Calibri Light" w:eastAsia="Times New Roman" w:hAnsi="Calibri Light" w:cs="Times New Roman"/>
      <w:b/>
      <w:bCs/>
      <w:kern w:val="0"/>
      <w:sz w:val="26"/>
      <w:szCs w:val="26"/>
      <w:lang w:eastAsia="it-IT"/>
      <w14:ligatures w14:val="none"/>
    </w:rPr>
  </w:style>
  <w:style w:type="character" w:customStyle="1" w:styleId="Titolo4Carattere">
    <w:name w:val="Titolo 4 Carattere"/>
    <w:basedOn w:val="Carpredefinitoparagrafo"/>
    <w:link w:val="Titolo4"/>
    <w:uiPriority w:val="9"/>
    <w:semiHidden/>
    <w:rsid w:val="002929B1"/>
    <w:rPr>
      <w:rFonts w:eastAsiaTheme="minorEastAsia" w:cs="Times New Roman"/>
      <w:b/>
      <w:bCs/>
      <w:kern w:val="0"/>
      <w:sz w:val="28"/>
      <w:szCs w:val="28"/>
      <w:lang w:eastAsia="it-IT"/>
      <w14:ligatures w14:val="none"/>
    </w:rPr>
  </w:style>
  <w:style w:type="character" w:styleId="Numeropagina">
    <w:name w:val="page number"/>
    <w:basedOn w:val="Carpredefinitoparagrafo"/>
    <w:uiPriority w:val="99"/>
    <w:rsid w:val="002929B1"/>
    <w:rPr>
      <w:rFonts w:cs="Times New Roman"/>
    </w:rPr>
  </w:style>
  <w:style w:type="table" w:customStyle="1" w:styleId="TableNormal4">
    <w:name w:val="Table Normal4"/>
    <w:uiPriority w:val="2"/>
    <w:semiHidden/>
    <w:unhideWhenUsed/>
    <w:qFormat/>
    <w:rsid w:val="002929B1"/>
    <w:pPr>
      <w:widowControl w:val="0"/>
      <w:spacing w:after="0" w:line="24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2929B1"/>
    <w:pPr>
      <w:tabs>
        <w:tab w:val="center" w:pos="4819"/>
        <w:tab w:val="right" w:pos="9638"/>
      </w:tabs>
    </w:pPr>
  </w:style>
  <w:style w:type="character" w:customStyle="1" w:styleId="IntestazioneCarattere">
    <w:name w:val="Intestazione Carattere"/>
    <w:basedOn w:val="Carpredefinitoparagrafo"/>
    <w:link w:val="Intestazione"/>
    <w:uiPriority w:val="99"/>
    <w:rsid w:val="002929B1"/>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2929B1"/>
    <w:pPr>
      <w:tabs>
        <w:tab w:val="center" w:pos="4819"/>
        <w:tab w:val="right" w:pos="9638"/>
      </w:tabs>
    </w:pPr>
  </w:style>
  <w:style w:type="character" w:customStyle="1" w:styleId="PidipaginaCarattere">
    <w:name w:val="Piè di pagina Carattere"/>
    <w:basedOn w:val="Carpredefinitoparagrafo"/>
    <w:link w:val="Pidipagina"/>
    <w:uiPriority w:val="99"/>
    <w:rsid w:val="002929B1"/>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rsid w:val="002929B1"/>
    <w:rPr>
      <w:rFonts w:cs="Times New Roman"/>
      <w:sz w:val="16"/>
    </w:rPr>
  </w:style>
  <w:style w:type="paragraph" w:styleId="Testocommento">
    <w:name w:val="annotation text"/>
    <w:basedOn w:val="Normale"/>
    <w:link w:val="TestocommentoCarattere"/>
    <w:uiPriority w:val="99"/>
    <w:rsid w:val="002929B1"/>
    <w:rPr>
      <w:sz w:val="20"/>
      <w:szCs w:val="20"/>
    </w:rPr>
  </w:style>
  <w:style w:type="character" w:customStyle="1" w:styleId="TestocommentoCarattere">
    <w:name w:val="Testo commento Carattere"/>
    <w:basedOn w:val="Carpredefinitoparagrafo"/>
    <w:link w:val="Testocommento"/>
    <w:uiPriority w:val="99"/>
    <w:rsid w:val="002929B1"/>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rsid w:val="002929B1"/>
    <w:rPr>
      <w:b/>
      <w:bCs/>
    </w:rPr>
  </w:style>
  <w:style w:type="character" w:customStyle="1" w:styleId="SoggettocommentoCarattere">
    <w:name w:val="Soggetto commento Carattere"/>
    <w:basedOn w:val="TestocommentoCarattere"/>
    <w:link w:val="Soggettocommento"/>
    <w:uiPriority w:val="99"/>
    <w:rsid w:val="002929B1"/>
    <w:rPr>
      <w:rFonts w:ascii="Times New Roman" w:eastAsia="Times New Roman" w:hAnsi="Times New Roman" w:cs="Times New Roman"/>
      <w:b/>
      <w:bCs/>
      <w:kern w:val="0"/>
      <w:sz w:val="20"/>
      <w:szCs w:val="20"/>
      <w:lang w:eastAsia="it-IT"/>
      <w14:ligatures w14:val="none"/>
    </w:rPr>
  </w:style>
  <w:style w:type="paragraph" w:styleId="Testofumetto">
    <w:name w:val="Balloon Text"/>
    <w:basedOn w:val="Normale"/>
    <w:link w:val="TestofumettoCarattere"/>
    <w:uiPriority w:val="99"/>
    <w:rsid w:val="002929B1"/>
    <w:rPr>
      <w:rFonts w:ascii="Tahoma" w:hAnsi="Tahoma" w:cs="Tahoma"/>
      <w:sz w:val="16"/>
      <w:szCs w:val="16"/>
    </w:rPr>
  </w:style>
  <w:style w:type="character" w:customStyle="1" w:styleId="TestofumettoCarattere">
    <w:name w:val="Testo fumetto Carattere"/>
    <w:basedOn w:val="Carpredefinitoparagrafo"/>
    <w:link w:val="Testofumetto"/>
    <w:uiPriority w:val="99"/>
    <w:rsid w:val="002929B1"/>
    <w:rPr>
      <w:rFonts w:ascii="Tahoma" w:eastAsia="Times New Roman" w:hAnsi="Tahoma" w:cs="Tahoma"/>
      <w:kern w:val="0"/>
      <w:sz w:val="16"/>
      <w:szCs w:val="16"/>
      <w:lang w:eastAsia="it-IT"/>
      <w14:ligatures w14:val="none"/>
    </w:rPr>
  </w:style>
  <w:style w:type="paragraph" w:styleId="Rientrocorpodeltesto2">
    <w:name w:val="Body Text Indent 2"/>
    <w:basedOn w:val="Normale"/>
    <w:link w:val="Rientrocorpodeltesto2Carattere"/>
    <w:uiPriority w:val="99"/>
    <w:rsid w:val="002929B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2929B1"/>
    <w:rPr>
      <w:rFonts w:ascii="Times New Roman" w:eastAsia="Times New Roman" w:hAnsi="Times New Roman" w:cs="Times New Roman"/>
      <w:kern w:val="0"/>
      <w:sz w:val="24"/>
      <w:szCs w:val="24"/>
      <w:lang w:eastAsia="it-IT"/>
      <w14:ligatures w14:val="none"/>
    </w:rPr>
  </w:style>
  <w:style w:type="paragraph" w:styleId="Corpodeltesto3">
    <w:name w:val="Body Text 3"/>
    <w:basedOn w:val="Normale"/>
    <w:link w:val="Corpodeltesto3Carattere"/>
    <w:uiPriority w:val="99"/>
    <w:rsid w:val="002929B1"/>
    <w:pPr>
      <w:spacing w:after="120"/>
    </w:pPr>
    <w:rPr>
      <w:sz w:val="16"/>
      <w:szCs w:val="16"/>
    </w:rPr>
  </w:style>
  <w:style w:type="character" w:customStyle="1" w:styleId="Corpodeltesto3Carattere">
    <w:name w:val="Corpo del testo 3 Carattere"/>
    <w:basedOn w:val="Carpredefinitoparagrafo"/>
    <w:link w:val="Corpodeltesto3"/>
    <w:uiPriority w:val="99"/>
    <w:rsid w:val="002929B1"/>
    <w:rPr>
      <w:rFonts w:ascii="Times New Roman" w:eastAsia="Times New Roman" w:hAnsi="Times New Roman" w:cs="Times New Roman"/>
      <w:kern w:val="0"/>
      <w:sz w:val="16"/>
      <w:szCs w:val="16"/>
      <w:lang w:eastAsia="it-IT"/>
      <w14:ligatures w14:val="none"/>
    </w:rPr>
  </w:style>
  <w:style w:type="table" w:customStyle="1" w:styleId="Grigliatabella4">
    <w:name w:val="Griglia tabella4"/>
    <w:basedOn w:val="Tabellanormale"/>
    <w:next w:val="Grigliatabella"/>
    <w:uiPriority w:val="39"/>
    <w:rsid w:val="002929B1"/>
    <w:pPr>
      <w:widowControl w:val="0"/>
      <w:spacing w:after="0" w:line="240" w:lineRule="auto"/>
    </w:pPr>
    <w:rPr>
      <w:rFonts w:ascii="Calibri" w:eastAsia="Times New Roman"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929B1"/>
    <w:pPr>
      <w:widowControl w:val="0"/>
      <w:spacing w:after="0" w:line="24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99"/>
    <w:rsid w:val="002929B1"/>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99"/>
    <w:rsid w:val="002929B1"/>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Normale"/>
    <w:uiPriority w:val="99"/>
    <w:rsid w:val="002929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9">
    <w:name w:val="xl69"/>
    <w:basedOn w:val="Normale"/>
    <w:uiPriority w:val="99"/>
    <w:rsid w:val="002929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Narrow" w:hAnsi="Arial Narrow"/>
      <w:sz w:val="18"/>
      <w:szCs w:val="18"/>
    </w:rPr>
  </w:style>
  <w:style w:type="paragraph" w:customStyle="1" w:styleId="xl68">
    <w:name w:val="xl68"/>
    <w:basedOn w:val="Normale"/>
    <w:uiPriority w:val="99"/>
    <w:rsid w:val="002929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Narrow" w:hAnsi="Arial Narrow"/>
      <w:sz w:val="18"/>
      <w:szCs w:val="18"/>
    </w:rPr>
  </w:style>
  <w:style w:type="paragraph" w:customStyle="1" w:styleId="xl67">
    <w:name w:val="xl67"/>
    <w:basedOn w:val="Normale"/>
    <w:uiPriority w:val="99"/>
    <w:rsid w:val="002929B1"/>
    <w:pPr>
      <w:spacing w:before="100" w:beforeAutospacing="1" w:after="100" w:afterAutospacing="1"/>
    </w:pPr>
    <w:rPr>
      <w:rFonts w:ascii="Arial Narrow" w:hAnsi="Arial Narrow"/>
      <w:sz w:val="18"/>
      <w:szCs w:val="18"/>
    </w:rPr>
  </w:style>
  <w:style w:type="paragraph" w:customStyle="1" w:styleId="xl66">
    <w:name w:val="xl66"/>
    <w:basedOn w:val="Normale"/>
    <w:uiPriority w:val="99"/>
    <w:rsid w:val="002929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65">
    <w:name w:val="xl65"/>
    <w:basedOn w:val="Normale"/>
    <w:uiPriority w:val="99"/>
    <w:rsid w:val="002929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character" w:styleId="Collegamentovisitato">
    <w:name w:val="FollowedHyperlink"/>
    <w:basedOn w:val="Carpredefinitoparagrafo"/>
    <w:uiPriority w:val="99"/>
    <w:rsid w:val="002929B1"/>
    <w:rPr>
      <w:rFonts w:cs="Times New Roman"/>
      <w:color w:val="800080"/>
      <w:u w:val="single"/>
    </w:rPr>
  </w:style>
  <w:style w:type="table" w:customStyle="1" w:styleId="Grigliatabella1">
    <w:name w:val="Griglia tabella1"/>
    <w:basedOn w:val="Tabellanormale"/>
    <w:next w:val="Grigliatabella"/>
    <w:uiPriority w:val="59"/>
    <w:rsid w:val="002929B1"/>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929B1"/>
    <w:pPr>
      <w:widowControl w:val="0"/>
      <w:spacing w:after="0" w:line="24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929B1"/>
    <w:pPr>
      <w:widowControl w:val="0"/>
      <w:spacing w:after="0" w:line="24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929B1"/>
    <w:pPr>
      <w:widowControl w:val="0"/>
      <w:autoSpaceDE w:val="0"/>
      <w:autoSpaceDN w:val="0"/>
    </w:pPr>
    <w:rPr>
      <w:rFonts w:ascii="Calibri" w:hAnsi="Calibri" w:cs="Calibri"/>
      <w:sz w:val="22"/>
      <w:szCs w:val="22"/>
      <w:lang w:eastAsia="en-US"/>
    </w:rPr>
  </w:style>
  <w:style w:type="character" w:customStyle="1" w:styleId="UnresolvedMention1">
    <w:name w:val="Unresolved Mention1"/>
    <w:basedOn w:val="Carpredefinitoparagrafo"/>
    <w:uiPriority w:val="99"/>
    <w:semiHidden/>
    <w:unhideWhenUsed/>
    <w:rsid w:val="002929B1"/>
    <w:rPr>
      <w:rFonts w:cs="Times New Roman"/>
      <w:color w:val="605E5C"/>
      <w:shd w:val="clear" w:color="auto" w:fill="E1DFDD"/>
    </w:rPr>
  </w:style>
  <w:style w:type="character" w:customStyle="1" w:styleId="Menzionenonrisolta1">
    <w:name w:val="Menzione non risolta1"/>
    <w:basedOn w:val="Carpredefinitoparagrafo"/>
    <w:uiPriority w:val="99"/>
    <w:semiHidden/>
    <w:unhideWhenUsed/>
    <w:rsid w:val="002929B1"/>
    <w:rPr>
      <w:rFonts w:cs="Times New Roman"/>
      <w:color w:val="605E5C"/>
      <w:shd w:val="clear" w:color="auto" w:fill="E1DFDD"/>
    </w:rPr>
  </w:style>
  <w:style w:type="paragraph" w:customStyle="1" w:styleId="msonormal0">
    <w:name w:val="msonormal"/>
    <w:basedOn w:val="Normale"/>
    <w:rsid w:val="002929B1"/>
    <w:pPr>
      <w:spacing w:before="100" w:beforeAutospacing="1" w:after="100" w:afterAutospacing="1"/>
    </w:pPr>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stile 1 Carattere1"/>
    <w:basedOn w:val="Carpredefinitoparagrafo"/>
    <w:uiPriority w:val="99"/>
    <w:semiHidden/>
    <w:rsid w:val="002929B1"/>
    <w:rPr>
      <w:rFonts w:ascii="Times New Roman" w:eastAsia="Times New Roman" w:hAnsi="Times New Roman" w:cs="Times New Roman"/>
      <w:kern w:val="0"/>
      <w:sz w:val="20"/>
      <w:szCs w:val="20"/>
      <w:lang w:eastAsia="it-IT"/>
      <w14:ligatures w14:val="none"/>
    </w:rPr>
  </w:style>
  <w:style w:type="character" w:customStyle="1" w:styleId="normaltextrun">
    <w:name w:val="normaltextrun"/>
    <w:basedOn w:val="Carpredefinitoparagrafo"/>
    <w:rsid w:val="002929B1"/>
  </w:style>
  <w:style w:type="character" w:customStyle="1" w:styleId="eop">
    <w:name w:val="eop"/>
    <w:basedOn w:val="Carpredefinitoparagrafo"/>
    <w:rsid w:val="002929B1"/>
  </w:style>
  <w:style w:type="paragraph" w:styleId="Titolo">
    <w:name w:val="Title"/>
    <w:basedOn w:val="Normale"/>
    <w:link w:val="TitoloCarattere"/>
    <w:uiPriority w:val="10"/>
    <w:qFormat/>
    <w:rsid w:val="00762467"/>
    <w:pPr>
      <w:widowControl w:val="0"/>
      <w:autoSpaceDE w:val="0"/>
      <w:autoSpaceDN w:val="0"/>
      <w:spacing w:before="99"/>
      <w:ind w:left="255"/>
    </w:pPr>
    <w:rPr>
      <w:rFonts w:ascii="Arial" w:eastAsia="Arial" w:hAnsi="Arial" w:cs="Arial"/>
      <w:b/>
      <w:bCs/>
      <w:sz w:val="28"/>
      <w:szCs w:val="28"/>
      <w:lang w:eastAsia="en-US"/>
    </w:rPr>
  </w:style>
  <w:style w:type="character" w:customStyle="1" w:styleId="TitoloCarattere">
    <w:name w:val="Titolo Carattere"/>
    <w:basedOn w:val="Carpredefinitoparagrafo"/>
    <w:link w:val="Titolo"/>
    <w:uiPriority w:val="10"/>
    <w:rsid w:val="00762467"/>
    <w:rPr>
      <w:rFonts w:ascii="Arial" w:eastAsia="Arial" w:hAnsi="Arial" w:cs="Arial"/>
      <w:b/>
      <w:bCs/>
      <w:kern w:val="0"/>
      <w:sz w:val="28"/>
      <w:szCs w:val="28"/>
      <w14:ligatures w14:val="none"/>
    </w:rPr>
  </w:style>
  <w:style w:type="character" w:customStyle="1" w:styleId="Richiamoallanotaapidipagina">
    <w:name w:val="Richiamo alla nota a piè di pagina"/>
    <w:rsid w:val="00FF4A75"/>
    <w:rPr>
      <w:rFonts w:cs="Times New Roman"/>
      <w:vertAlign w:val="superscript"/>
    </w:rPr>
  </w:style>
  <w:style w:type="character" w:customStyle="1" w:styleId="Caratterinotaapidipagina">
    <w:name w:val="Caratteri nota a piè di pagina"/>
    <w:qFormat/>
    <w:rsid w:val="00FF4A75"/>
    <w:rPr>
      <w:vertAlign w:val="superscript"/>
    </w:rPr>
  </w:style>
  <w:style w:type="paragraph" w:customStyle="1" w:styleId="Standard">
    <w:name w:val="Standard"/>
    <w:qFormat/>
    <w:rsid w:val="00FF4A75"/>
    <w:pPr>
      <w:widowControl w:val="0"/>
      <w:suppressAutoHyphens/>
      <w:spacing w:after="0" w:line="240" w:lineRule="auto"/>
      <w:textAlignment w:val="baseline"/>
    </w:pPr>
    <w:rPr>
      <w:rFonts w:ascii="Liberation Serif" w:eastAsia="Times New Roman" w:hAnsi="Liberation Serif" w:cs="FreeSans"/>
      <w:sz w:val="24"/>
      <w:szCs w:val="24"/>
      <w:lang w:eastAsia="zh-CN" w:bidi="hi-IN"/>
      <w14:ligatures w14:val="none"/>
    </w:rPr>
  </w:style>
  <w:style w:type="paragraph" w:customStyle="1" w:styleId="Contenutotabella">
    <w:name w:val="Contenuto tabella"/>
    <w:basedOn w:val="Standard"/>
    <w:qFormat/>
    <w:rsid w:val="00FF4A75"/>
    <w:pPr>
      <w:widowControl/>
      <w:suppressLineNumbers/>
      <w:spacing w:after="200" w:line="276" w:lineRule="auto"/>
      <w:textAlignment w:val="auto"/>
    </w:pPr>
    <w:rPr>
      <w:rFonts w:ascii="Calibri" w:eastAsia="SimSun" w:hAnsi="Calibri" w:cs="Calibri"/>
      <w:sz w:val="22"/>
      <w:szCs w:val="22"/>
      <w:lang w:bidi="ar-SA"/>
    </w:rPr>
  </w:style>
  <w:style w:type="paragraph" w:customStyle="1" w:styleId="Testo">
    <w:name w:val="Testo"/>
    <w:basedOn w:val="Standard"/>
    <w:qFormat/>
    <w:rsid w:val="00FF4A75"/>
    <w:pPr>
      <w:widowControl/>
      <w:suppressAutoHyphens w:val="0"/>
      <w:ind w:firstLine="227"/>
      <w:jc w:val="both"/>
      <w:textAlignment w:val="auto"/>
    </w:pPr>
    <w:rPr>
      <w:rFonts w:ascii="Times New Roman" w:eastAsia="SimSun" w:hAnsi="Times New Roman" w:cs="Times New Roman"/>
      <w:sz w:val="20"/>
      <w:szCs w:val="20"/>
      <w:lang w:bidi="ar-SA"/>
    </w:rPr>
  </w:style>
  <w:style w:type="paragraph" w:customStyle="1" w:styleId="Testonotaapidipagina2">
    <w:name w:val="Testo nota a piè di pagina2"/>
    <w:basedOn w:val="Standard"/>
    <w:qFormat/>
    <w:rsid w:val="00FF4A75"/>
    <w:pPr>
      <w:widowControl/>
      <w:spacing w:after="200" w:line="276" w:lineRule="auto"/>
      <w:textAlignment w:val="auto"/>
    </w:pPr>
    <w:rPr>
      <w:rFonts w:ascii="Calibri" w:eastAsia="SimSun" w:hAnsi="Calibri" w:cs="Calibri"/>
      <w:sz w:val="22"/>
      <w:szCs w:val="22"/>
      <w:lang w:bidi="ar-SA"/>
    </w:rPr>
  </w:style>
  <w:style w:type="paragraph" w:customStyle="1" w:styleId="Corpodeltesto23">
    <w:name w:val="Corpo del testo 23"/>
    <w:basedOn w:val="Standard"/>
    <w:qFormat/>
    <w:rsid w:val="00FF4A75"/>
    <w:pPr>
      <w:widowControl/>
      <w:spacing w:after="120" w:line="480" w:lineRule="auto"/>
      <w:textAlignment w:val="auto"/>
    </w:pPr>
    <w:rPr>
      <w:rFonts w:ascii="Calibri" w:eastAsia="SimSun" w:hAnsi="Calibri" w:cs="Calibri"/>
      <w:kern w:val="0"/>
      <w:sz w:val="22"/>
      <w:szCs w:val="22"/>
      <w:lang w:bidi="ar-SA"/>
    </w:rPr>
  </w:style>
  <w:style w:type="paragraph" w:customStyle="1" w:styleId="Rientronormale2">
    <w:name w:val="Rientro normale2"/>
    <w:basedOn w:val="Standard"/>
    <w:qFormat/>
    <w:rsid w:val="00FF4A75"/>
    <w:pPr>
      <w:widowControl/>
      <w:suppressAutoHyphens w:val="0"/>
      <w:spacing w:before="57" w:after="57" w:line="360" w:lineRule="atLeast"/>
      <w:jc w:val="both"/>
      <w:textAlignment w:val="auto"/>
    </w:pPr>
    <w:rPr>
      <w:rFonts w:ascii="Helvetica" w:eastAsia="Helvetica" w:hAnsi="Helvetica" w:cs="Times New Roman"/>
      <w:kern w:val="0"/>
      <w:szCs w:val="20"/>
      <w:lang w:bidi="ar-SA"/>
    </w:rPr>
  </w:style>
  <w:style w:type="paragraph" w:customStyle="1" w:styleId="Textbody">
    <w:name w:val="Text body"/>
    <w:basedOn w:val="Standard"/>
    <w:qFormat/>
    <w:rsid w:val="00C615AF"/>
    <w:pPr>
      <w:autoSpaceDN w:val="0"/>
      <w:spacing w:after="140" w:line="288" w:lineRule="auto"/>
    </w:pPr>
    <w:rPr>
      <w:kern w:val="3"/>
    </w:rPr>
  </w:style>
  <w:style w:type="paragraph" w:customStyle="1" w:styleId="msonormalcxspmedio">
    <w:name w:val="msonormalcxspmedio"/>
    <w:basedOn w:val="Normale"/>
    <w:rsid w:val="00C615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pec.regione.liguria.it" TargetMode="External"/><Relationship Id="rId18" Type="http://schemas.openxmlformats.org/officeDocument/2006/relationships/hyperlink" Target="mailto:direzione@pec.alfaliguria.i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rpd@regione.liguria.it" TargetMode="External"/><Relationship Id="rId17" Type="http://schemas.openxmlformats.org/officeDocument/2006/relationships/hyperlink" Target="mailto:protocollo@pec.liguriadigitale.i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formazione.orientamento@regione.liguria.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rotocollo@pec.regione.liguria.it" TargetMode="External"/><Relationship Id="rId28"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hyperlink" Target="mailto:filse.filse@pec.it"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hyperlink" Target="http://www.garanteprivacy.i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8D5E-1B8C-4A78-ADDD-EA4DAFA85004}">
  <ds:schemaRefs>
    <ds:schemaRef ds:uri="http://schemas.openxmlformats.org/officeDocument/2006/bibliography"/>
  </ds:schemaRefs>
</ds:datastoreItem>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2588</Words>
  <Characters>14755</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completi Manuale di Gestione e rendicontazione 2021-27</vt: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completi Manuale di Gestione e rendicontazione 2021-27</dc:title>
  <dc:creator>Angela Petrone</dc:creator>
  <cp:lastModifiedBy>Nicolo Patrone</cp:lastModifiedBy>
  <cp:revision>2</cp:revision>
  <cp:lastPrinted>2024-07-29T10:07:00Z</cp:lastPrinted>
  <dcterms:created xsi:type="dcterms:W3CDTF">2025-09-24T15:33:00Z</dcterms:created>
  <dcterms:modified xsi:type="dcterms:W3CDTF">2025-09-24T15:33:00Z</dcterms:modified>
</cp:coreProperties>
</file>